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00CF" w14:textId="3159B95E" w:rsidR="00AD1496" w:rsidRPr="00B31E3E" w:rsidRDefault="00E62018" w:rsidP="00AD1496">
      <w:pPr>
        <w:rPr>
          <w:rFonts w:ascii="Arial" w:hAnsi="Arial" w:cs="Arial"/>
          <w:b/>
          <w:smallCaps/>
          <w:sz w:val="22"/>
          <w:szCs w:val="22"/>
        </w:rPr>
      </w:pPr>
      <w:bookmarkStart w:id="0" w:name="_Toc39918676"/>
      <w:bookmarkStart w:id="1" w:name="_Hlk25241750"/>
      <w:r>
        <w:rPr>
          <w:noProof/>
        </w:rPr>
        <w:drawing>
          <wp:anchor distT="0" distB="0" distL="114300" distR="114300" simplePos="0" relativeHeight="251658240" behindDoc="1" locked="0" layoutInCell="1" allowOverlap="1" wp14:anchorId="4EA8626F" wp14:editId="2CB769B5">
            <wp:simplePos x="0" y="0"/>
            <wp:positionH relativeFrom="page">
              <wp:posOffset>2410663</wp:posOffset>
            </wp:positionH>
            <wp:positionV relativeFrom="page">
              <wp:posOffset>813435</wp:posOffset>
            </wp:positionV>
            <wp:extent cx="2780030" cy="1019175"/>
            <wp:effectExtent l="0" t="0" r="0" b="0"/>
            <wp:wrapNone/>
            <wp:docPr id="2"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930545"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00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8C" w:rsidRPr="00271F8B">
        <w:rPr>
          <w:rFonts w:ascii="Arial" w:hAnsi="Arial" w:cs="Arial"/>
          <w:b/>
          <w:smallCaps/>
          <w:sz w:val="22"/>
          <w:szCs w:val="22"/>
          <w:lang w:val="en-US"/>
        </w:rPr>
        <w:tab/>
      </w:r>
      <w:bookmarkStart w:id="2" w:name="_Hlk25241777"/>
      <w:bookmarkStart w:id="3" w:name="_Hlk25241739"/>
    </w:p>
    <w:p w14:paraId="1450EABB" w14:textId="3000FF95" w:rsidR="00AD1496" w:rsidRPr="00B31E3E" w:rsidRDefault="00AD1496" w:rsidP="00AD1496">
      <w:pPr>
        <w:rPr>
          <w:rFonts w:ascii="Arial" w:hAnsi="Arial" w:cs="Arial"/>
          <w:b/>
          <w:smallCaps/>
          <w:sz w:val="22"/>
          <w:szCs w:val="22"/>
        </w:rPr>
      </w:pPr>
    </w:p>
    <w:p w14:paraId="7F49C020" w14:textId="6510784B" w:rsidR="00AD1496" w:rsidRPr="00B31E3E" w:rsidRDefault="00AD1496" w:rsidP="00AD1496">
      <w:pPr>
        <w:rPr>
          <w:rFonts w:ascii="Arial" w:hAnsi="Arial" w:cs="Arial"/>
          <w:b/>
          <w:smallCaps/>
          <w:sz w:val="22"/>
          <w:szCs w:val="22"/>
        </w:rPr>
      </w:pPr>
    </w:p>
    <w:p w14:paraId="4B5C94AB" w14:textId="0117750E" w:rsidR="00AD1496" w:rsidRPr="00B31E3E" w:rsidRDefault="00AD1496" w:rsidP="00AD1496">
      <w:pPr>
        <w:rPr>
          <w:rFonts w:ascii="Arial" w:hAnsi="Arial" w:cs="Arial"/>
          <w:b/>
          <w:smallCaps/>
          <w:sz w:val="22"/>
          <w:szCs w:val="22"/>
        </w:rPr>
      </w:pPr>
    </w:p>
    <w:p w14:paraId="39C04681" w14:textId="2D8B69C5" w:rsidR="00AD1496" w:rsidRPr="00B31E3E" w:rsidRDefault="00AD1496" w:rsidP="00AD1496">
      <w:pPr>
        <w:rPr>
          <w:rFonts w:ascii="Arial" w:hAnsi="Arial" w:cs="Arial"/>
          <w:b/>
          <w:color w:val="000000"/>
          <w:sz w:val="22"/>
          <w:szCs w:val="22"/>
        </w:rPr>
      </w:pPr>
    </w:p>
    <w:p w14:paraId="205D894C" w14:textId="77777777" w:rsidR="00AD1496" w:rsidRPr="00B31E3E" w:rsidRDefault="00AD1496" w:rsidP="00AD1496">
      <w:pPr>
        <w:rPr>
          <w:rFonts w:ascii="Arial" w:hAnsi="Arial" w:cs="Arial"/>
          <w:b/>
          <w:color w:val="000000"/>
          <w:sz w:val="22"/>
          <w:szCs w:val="22"/>
        </w:rPr>
      </w:pPr>
    </w:p>
    <w:p w14:paraId="3F68F88F" w14:textId="77777777" w:rsidR="00AD1496" w:rsidRPr="00B31E3E" w:rsidRDefault="00AD1496" w:rsidP="00AD1496">
      <w:pPr>
        <w:rPr>
          <w:rFonts w:ascii="Arial" w:hAnsi="Arial" w:cs="Arial"/>
          <w:b/>
          <w:color w:val="000000"/>
          <w:sz w:val="22"/>
          <w:szCs w:val="22"/>
        </w:rPr>
      </w:pPr>
    </w:p>
    <w:p w14:paraId="39145885" w14:textId="77777777" w:rsidR="00AD1496" w:rsidRPr="00B31E3E" w:rsidRDefault="00AD1496" w:rsidP="00AD1496">
      <w:pPr>
        <w:rPr>
          <w:rFonts w:ascii="Arial" w:hAnsi="Arial" w:cs="Arial"/>
          <w:b/>
          <w:color w:val="000000"/>
          <w:sz w:val="22"/>
          <w:szCs w:val="22"/>
        </w:rPr>
      </w:pPr>
    </w:p>
    <w:p w14:paraId="5C94C699" w14:textId="77777777" w:rsidR="00AD1496" w:rsidRPr="00B31E3E" w:rsidRDefault="00AD1496" w:rsidP="00AD1496">
      <w:pPr>
        <w:rPr>
          <w:rFonts w:ascii="Arial" w:hAnsi="Arial" w:cs="Arial"/>
          <w:b/>
          <w:color w:val="000000"/>
          <w:sz w:val="22"/>
          <w:szCs w:val="22"/>
        </w:rPr>
      </w:pPr>
    </w:p>
    <w:p w14:paraId="5293C515" w14:textId="77777777" w:rsidR="00AD1496" w:rsidRDefault="00AD1496" w:rsidP="00AD1496">
      <w:pPr>
        <w:jc w:val="both"/>
        <w:rPr>
          <w:rFonts w:ascii="Arial" w:hAnsi="Arial" w:cs="Arial"/>
          <w:b/>
          <w:color w:val="000000"/>
          <w:sz w:val="45"/>
          <w:szCs w:val="45"/>
        </w:rPr>
      </w:pPr>
    </w:p>
    <w:p w14:paraId="09FC86E1" w14:textId="77777777" w:rsidR="00AD1496" w:rsidRDefault="00AD1496" w:rsidP="00AD1496">
      <w:pPr>
        <w:jc w:val="both"/>
        <w:rPr>
          <w:rFonts w:ascii="Arial" w:hAnsi="Arial" w:cs="Arial"/>
          <w:b/>
          <w:color w:val="000000"/>
          <w:sz w:val="45"/>
          <w:szCs w:val="45"/>
        </w:rPr>
      </w:pPr>
    </w:p>
    <w:p w14:paraId="37CF2DD2" w14:textId="77777777" w:rsidR="00AD1496" w:rsidRDefault="00AD1496" w:rsidP="00AD1496">
      <w:pPr>
        <w:jc w:val="both"/>
        <w:rPr>
          <w:rFonts w:ascii="Arial" w:hAnsi="Arial" w:cs="Arial"/>
          <w:b/>
          <w:color w:val="000000"/>
          <w:sz w:val="45"/>
          <w:szCs w:val="45"/>
        </w:rPr>
      </w:pPr>
    </w:p>
    <w:p w14:paraId="186F7936" w14:textId="77777777" w:rsidR="00E62018" w:rsidRDefault="00524185" w:rsidP="00E62018">
      <w:pPr>
        <w:jc w:val="center"/>
        <w:rPr>
          <w:rFonts w:ascii="Arial" w:hAnsi="Arial" w:cs="Arial"/>
          <w:b/>
          <w:sz w:val="45"/>
          <w:szCs w:val="45"/>
        </w:rPr>
      </w:pPr>
      <w:r>
        <w:rPr>
          <w:rFonts w:ascii="Arial" w:hAnsi="Arial" w:cs="Arial"/>
          <w:b/>
          <w:color w:val="000000"/>
          <w:sz w:val="45"/>
          <w:szCs w:val="45"/>
        </w:rPr>
        <w:t xml:space="preserve">2027 </w:t>
      </w:r>
      <w:r w:rsidR="00AD1496" w:rsidRPr="00952747">
        <w:rPr>
          <w:rFonts w:ascii="Arial" w:hAnsi="Arial" w:cs="Arial"/>
          <w:b/>
          <w:color w:val="000000"/>
          <w:sz w:val="45"/>
          <w:szCs w:val="45"/>
        </w:rPr>
        <w:t>MODEL RULES</w:t>
      </w:r>
      <w:r w:rsidR="00AD1496" w:rsidRPr="00952747">
        <w:rPr>
          <w:rFonts w:ascii="Arial" w:hAnsi="Arial" w:cs="Arial"/>
          <w:b/>
          <w:sz w:val="45"/>
          <w:szCs w:val="45"/>
        </w:rPr>
        <w:t xml:space="preserve"> </w:t>
      </w:r>
      <w:r w:rsidR="00AD1496" w:rsidRPr="00952747">
        <w:rPr>
          <w:rFonts w:ascii="Arial" w:hAnsi="Arial" w:cs="Arial"/>
          <w:b/>
          <w:color w:val="000000"/>
          <w:sz w:val="45"/>
          <w:szCs w:val="45"/>
        </w:rPr>
        <w:t>FOR</w:t>
      </w:r>
    </w:p>
    <w:p w14:paraId="65B9B3FD" w14:textId="0C7FA87D" w:rsidR="00AD1496" w:rsidRPr="00E62018" w:rsidRDefault="00AD1496" w:rsidP="00E62018">
      <w:pPr>
        <w:jc w:val="center"/>
        <w:rPr>
          <w:rFonts w:ascii="Arial" w:hAnsi="Arial" w:cs="Arial"/>
          <w:b/>
          <w:sz w:val="45"/>
          <w:szCs w:val="45"/>
        </w:rPr>
      </w:pPr>
      <w:r>
        <w:rPr>
          <w:rFonts w:ascii="Arial" w:hAnsi="Arial" w:cs="Arial"/>
          <w:b/>
          <w:bCs/>
          <w:sz w:val="45"/>
          <w:szCs w:val="45"/>
        </w:rPr>
        <w:t>MAJOR EVENT</w:t>
      </w:r>
      <w:r w:rsidRPr="00952747">
        <w:rPr>
          <w:rFonts w:ascii="Arial" w:hAnsi="Arial" w:cs="Arial"/>
          <w:b/>
          <w:bCs/>
          <w:sz w:val="45"/>
          <w:szCs w:val="45"/>
        </w:rPr>
        <w:t xml:space="preserve"> ORGANIZATIONS</w:t>
      </w:r>
    </w:p>
    <w:p w14:paraId="203AD970" w14:textId="77777777" w:rsidR="00AD1496" w:rsidRPr="00952747" w:rsidRDefault="00AD1496" w:rsidP="00AD1496">
      <w:pPr>
        <w:jc w:val="both"/>
        <w:rPr>
          <w:rFonts w:ascii="Arial" w:hAnsi="Arial" w:cs="Arial"/>
          <w:b/>
          <w:bCs/>
          <w:sz w:val="45"/>
          <w:szCs w:val="45"/>
        </w:rPr>
      </w:pPr>
    </w:p>
    <w:p w14:paraId="0CB46014" w14:textId="77777777" w:rsidR="00AD1496" w:rsidRDefault="00AD1496" w:rsidP="00AD1496">
      <w:pPr>
        <w:jc w:val="center"/>
        <w:rPr>
          <w:rFonts w:ascii="Arial" w:hAnsi="Arial" w:cs="Arial"/>
          <w:sz w:val="44"/>
          <w:szCs w:val="44"/>
        </w:rPr>
      </w:pPr>
    </w:p>
    <w:p w14:paraId="7ED69031" w14:textId="77777777" w:rsidR="00AD1496" w:rsidRDefault="00AD1496" w:rsidP="00AD1496">
      <w:pPr>
        <w:jc w:val="center"/>
        <w:rPr>
          <w:rFonts w:ascii="Arial" w:hAnsi="Arial" w:cs="Arial"/>
          <w:sz w:val="44"/>
          <w:szCs w:val="44"/>
        </w:rPr>
      </w:pPr>
    </w:p>
    <w:p w14:paraId="08669919" w14:textId="77777777" w:rsidR="00AD1496" w:rsidRDefault="00AD1496" w:rsidP="00AD1496">
      <w:pPr>
        <w:jc w:val="center"/>
        <w:rPr>
          <w:rFonts w:ascii="Arial" w:hAnsi="Arial" w:cs="Arial"/>
          <w:sz w:val="44"/>
          <w:szCs w:val="44"/>
        </w:rPr>
      </w:pPr>
    </w:p>
    <w:p w14:paraId="630BF9C5" w14:textId="77777777" w:rsidR="00AD1496" w:rsidRDefault="00AD1496" w:rsidP="00AD1496">
      <w:pPr>
        <w:jc w:val="center"/>
        <w:rPr>
          <w:rFonts w:ascii="Arial" w:hAnsi="Arial" w:cs="Arial"/>
          <w:sz w:val="44"/>
          <w:szCs w:val="44"/>
        </w:rPr>
      </w:pPr>
    </w:p>
    <w:p w14:paraId="5D79E26A" w14:textId="77777777" w:rsidR="00AD1496" w:rsidRDefault="00AD1496" w:rsidP="00AD1496">
      <w:pPr>
        <w:jc w:val="center"/>
        <w:rPr>
          <w:rFonts w:ascii="Arial" w:hAnsi="Arial" w:cs="Arial"/>
          <w:b/>
          <w:bCs/>
          <w:sz w:val="44"/>
          <w:szCs w:val="44"/>
        </w:rPr>
      </w:pPr>
    </w:p>
    <w:p w14:paraId="1CE3C6FF" w14:textId="77777777" w:rsidR="00124751" w:rsidRDefault="00124751" w:rsidP="00AD1496">
      <w:pPr>
        <w:jc w:val="center"/>
        <w:rPr>
          <w:rFonts w:ascii="Arial" w:hAnsi="Arial" w:cs="Arial"/>
          <w:b/>
          <w:bCs/>
          <w:sz w:val="44"/>
          <w:szCs w:val="44"/>
        </w:rPr>
      </w:pPr>
    </w:p>
    <w:p w14:paraId="1CAFA974" w14:textId="77777777" w:rsidR="00124751" w:rsidRPr="00952747" w:rsidRDefault="00124751" w:rsidP="00AD1496">
      <w:pPr>
        <w:jc w:val="center"/>
        <w:rPr>
          <w:rFonts w:ascii="Arial" w:hAnsi="Arial" w:cs="Arial"/>
          <w:b/>
          <w:bCs/>
          <w:sz w:val="44"/>
          <w:szCs w:val="44"/>
        </w:rPr>
      </w:pPr>
    </w:p>
    <w:p w14:paraId="57702CDC" w14:textId="4B331AB9" w:rsidR="00406162" w:rsidRPr="00DA4BD3" w:rsidRDefault="003646E4" w:rsidP="00406162">
      <w:pPr>
        <w:jc w:val="center"/>
        <w:rPr>
          <w:rFonts w:ascii="Arial" w:hAnsi="Arial" w:cs="Arial"/>
          <w:b/>
          <w:bCs/>
          <w:sz w:val="45"/>
          <w:szCs w:val="45"/>
        </w:rPr>
      </w:pPr>
      <w:r>
        <w:rPr>
          <w:rFonts w:ascii="Arial" w:hAnsi="Arial" w:cs="Arial"/>
          <w:b/>
          <w:bCs/>
          <w:sz w:val="45"/>
          <w:szCs w:val="45"/>
        </w:rPr>
        <w:t>DECEMBER 2025</w:t>
      </w:r>
    </w:p>
    <w:p w14:paraId="0575DFBF" w14:textId="77777777" w:rsidR="00406162" w:rsidRPr="00DA4BD3" w:rsidRDefault="00406162" w:rsidP="00406162">
      <w:pPr>
        <w:jc w:val="center"/>
        <w:rPr>
          <w:rFonts w:ascii="Arial" w:hAnsi="Arial" w:cs="Arial"/>
          <w:b/>
          <w:bCs/>
          <w:sz w:val="28"/>
          <w:szCs w:val="28"/>
        </w:rPr>
      </w:pPr>
      <w:r w:rsidRPr="00DA4BD3">
        <w:rPr>
          <w:rFonts w:ascii="Arial" w:hAnsi="Arial" w:cs="Arial"/>
          <w:b/>
          <w:bCs/>
          <w:sz w:val="28"/>
          <w:szCs w:val="28"/>
        </w:rPr>
        <w:t>VERSION 1.0</w:t>
      </w:r>
    </w:p>
    <w:p w14:paraId="4DBDE19B" w14:textId="77777777" w:rsidR="00AD1496" w:rsidRPr="00952747" w:rsidRDefault="00AD1496" w:rsidP="00AD1496">
      <w:pPr>
        <w:jc w:val="center"/>
        <w:rPr>
          <w:rFonts w:ascii="Arial" w:hAnsi="Arial" w:cs="Arial"/>
          <w:sz w:val="44"/>
          <w:szCs w:val="44"/>
        </w:rPr>
      </w:pPr>
    </w:p>
    <w:p w14:paraId="0884D8CB" w14:textId="77777777" w:rsidR="00AD1496" w:rsidRPr="00952747" w:rsidRDefault="00AD1496" w:rsidP="00AD1496">
      <w:pPr>
        <w:rPr>
          <w:rFonts w:ascii="Arial" w:hAnsi="Arial" w:cs="Arial"/>
          <w:strike/>
          <w:color w:val="FF0000"/>
          <w:sz w:val="40"/>
          <w:szCs w:val="45"/>
        </w:rPr>
      </w:pPr>
    </w:p>
    <w:p w14:paraId="6B7DA348" w14:textId="77777777" w:rsidR="00AD1496" w:rsidRPr="00B31E3E" w:rsidRDefault="00AD1496" w:rsidP="00AD1496">
      <w:pPr>
        <w:jc w:val="both"/>
        <w:rPr>
          <w:rFonts w:ascii="Arial" w:hAnsi="Arial" w:cs="Arial"/>
          <w:sz w:val="18"/>
          <w:szCs w:val="18"/>
        </w:rPr>
      </w:pPr>
    </w:p>
    <w:p w14:paraId="4DEE028F" w14:textId="77777777" w:rsidR="00AD1496" w:rsidRPr="00B31E3E" w:rsidRDefault="00AD1496" w:rsidP="00AD1496">
      <w:pPr>
        <w:jc w:val="both"/>
        <w:rPr>
          <w:rFonts w:ascii="Arial" w:hAnsi="Arial" w:cs="Arial"/>
          <w:sz w:val="18"/>
          <w:szCs w:val="18"/>
        </w:rPr>
      </w:pPr>
    </w:p>
    <w:p w14:paraId="3EE4F61A" w14:textId="77777777" w:rsidR="00341D1E" w:rsidRPr="00271F8B" w:rsidRDefault="00341D1E" w:rsidP="00AD1496">
      <w:pPr>
        <w:rPr>
          <w:rFonts w:ascii="Arial" w:hAnsi="Arial" w:cs="Arial"/>
          <w:sz w:val="22"/>
          <w:szCs w:val="22"/>
          <w:lang w:val="en-US"/>
        </w:rPr>
        <w:sectPr w:rsidR="00341D1E" w:rsidRPr="00271F8B" w:rsidSect="00A81D95">
          <w:headerReference w:type="even" r:id="rId12"/>
          <w:headerReference w:type="default" r:id="rId13"/>
          <w:footerReference w:type="default" r:id="rId14"/>
          <w:pgSz w:w="12240" w:h="15840" w:code="1"/>
          <w:pgMar w:top="1134" w:right="1418" w:bottom="1134" w:left="1418" w:header="709" w:footer="709" w:gutter="0"/>
          <w:cols w:space="708"/>
          <w:titlePg/>
          <w:docGrid w:linePitch="360"/>
        </w:sectPr>
      </w:pPr>
    </w:p>
    <w:p w14:paraId="70C2083A" w14:textId="77777777" w:rsidR="00C307B5" w:rsidRDefault="00C307B5" w:rsidP="00C307B5">
      <w:pPr>
        <w:rPr>
          <w:rFonts w:ascii="Arial" w:hAnsi="Arial" w:cs="Arial"/>
          <w:b/>
          <w:i/>
          <w:iCs/>
          <w:sz w:val="20"/>
          <w:szCs w:val="20"/>
          <w:lang w:val="en-US"/>
        </w:rPr>
      </w:pPr>
      <w:r w:rsidRPr="00271F8B">
        <w:rPr>
          <w:rFonts w:ascii="Arial" w:hAnsi="Arial" w:cs="Arial"/>
          <w:b/>
          <w:sz w:val="20"/>
          <w:szCs w:val="20"/>
          <w:lang w:val="en-US"/>
        </w:rPr>
        <w:lastRenderedPageBreak/>
        <w:t xml:space="preserve">Model Rules for </w:t>
      </w:r>
      <w:r w:rsidRPr="00271F8B">
        <w:rPr>
          <w:rFonts w:ascii="Arial" w:hAnsi="Arial" w:cs="Arial"/>
          <w:b/>
          <w:i/>
          <w:iCs/>
          <w:sz w:val="20"/>
          <w:szCs w:val="20"/>
          <w:lang w:val="en-US"/>
        </w:rPr>
        <w:t>Major Event Organizations</w:t>
      </w:r>
    </w:p>
    <w:p w14:paraId="2673DF5B" w14:textId="77777777" w:rsidR="006F4333" w:rsidRDefault="006F4333" w:rsidP="00C307B5">
      <w:pPr>
        <w:rPr>
          <w:rFonts w:ascii="Arial" w:hAnsi="Arial" w:cs="Arial"/>
          <w:b/>
          <w:i/>
          <w:iCs/>
          <w:sz w:val="20"/>
          <w:szCs w:val="20"/>
          <w:lang w:val="en-US"/>
        </w:rPr>
      </w:pPr>
    </w:p>
    <w:p w14:paraId="0514B768" w14:textId="77777777" w:rsidR="006F4333" w:rsidRPr="00271F8B" w:rsidRDefault="006F4333" w:rsidP="006F4333">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These preliminary remarks provide a general overview of the Model Rules that will assist a </w:t>
      </w:r>
      <w:r w:rsidRPr="00271F8B">
        <w:rPr>
          <w:rFonts w:ascii="Arial" w:hAnsi="Arial" w:cs="Arial"/>
          <w:i/>
          <w:iCs/>
          <w:sz w:val="20"/>
          <w:szCs w:val="20"/>
          <w:highlight w:val="cyan"/>
          <w:lang w:val="en-US"/>
        </w:rPr>
        <w:t>Major Event Organization</w:t>
      </w:r>
      <w:r w:rsidRPr="00271F8B">
        <w:rPr>
          <w:rFonts w:ascii="Arial" w:hAnsi="Arial" w:cs="Arial"/>
          <w:sz w:val="20"/>
          <w:szCs w:val="20"/>
          <w:highlight w:val="cyan"/>
          <w:lang w:val="en-US"/>
        </w:rPr>
        <w:t xml:space="preserve"> in adopting its own 202</w:t>
      </w:r>
      <w:r>
        <w:rPr>
          <w:rFonts w:ascii="Arial" w:hAnsi="Arial" w:cs="Arial"/>
          <w:sz w:val="20"/>
          <w:szCs w:val="20"/>
          <w:highlight w:val="cyan"/>
          <w:lang w:val="en-US"/>
        </w:rPr>
        <w:t>7</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compliant Anti-Doping Rules. The reproduction of these remarks in a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Anti-Doping Rules is not required.]</w:t>
      </w:r>
    </w:p>
    <w:p w14:paraId="06CCC1DD" w14:textId="77777777" w:rsidR="006F4333" w:rsidRPr="00271F8B" w:rsidRDefault="006F4333">
      <w:pPr>
        <w:jc w:val="both"/>
        <w:rPr>
          <w:rFonts w:ascii="Arial" w:hAnsi="Arial" w:cs="Arial"/>
          <w:color w:val="000000"/>
          <w:sz w:val="20"/>
          <w:szCs w:val="20"/>
          <w:lang w:val="en-US" w:eastAsia="en-CA"/>
        </w:rPr>
      </w:pPr>
    </w:p>
    <w:p w14:paraId="690934FD" w14:textId="1BD39F23" w:rsidR="0023786F" w:rsidRPr="00271F8B" w:rsidRDefault="009E7966"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The</w:t>
      </w:r>
      <w:r w:rsidR="00C71972" w:rsidRPr="00271F8B">
        <w:rPr>
          <w:rFonts w:ascii="Arial" w:hAnsi="Arial" w:cs="Arial"/>
          <w:color w:val="000000"/>
          <w:sz w:val="20"/>
          <w:szCs w:val="20"/>
          <w:lang w:val="en-US" w:eastAsia="en-CA"/>
        </w:rPr>
        <w:t>se</w:t>
      </w:r>
      <w:r w:rsidR="00C307B5" w:rsidRPr="00271F8B">
        <w:rPr>
          <w:rFonts w:ascii="Arial" w:hAnsi="Arial" w:cs="Arial"/>
          <w:color w:val="000000"/>
          <w:sz w:val="20"/>
          <w:szCs w:val="20"/>
          <w:lang w:val="en-US" w:eastAsia="en-CA"/>
        </w:rPr>
        <w:t xml:space="preserve"> Model Rules </w:t>
      </w:r>
      <w:r w:rsidR="00C71972" w:rsidRPr="00271F8B">
        <w:rPr>
          <w:rFonts w:ascii="Arial" w:hAnsi="Arial" w:cs="Arial"/>
          <w:color w:val="000000"/>
          <w:sz w:val="20"/>
          <w:szCs w:val="20"/>
          <w:lang w:val="en-US" w:eastAsia="en-CA"/>
        </w:rPr>
        <w:t xml:space="preserve">reflect </w:t>
      </w:r>
      <w:r w:rsidR="00C307B5" w:rsidRPr="00271F8B">
        <w:rPr>
          <w:rFonts w:ascii="Arial" w:hAnsi="Arial" w:cs="Arial"/>
          <w:color w:val="000000"/>
          <w:sz w:val="20"/>
          <w:szCs w:val="20"/>
          <w:lang w:val="en-US" w:eastAsia="en-CA"/>
        </w:rPr>
        <w:t>the World Anti-Doping Code</w:t>
      </w:r>
      <w:r w:rsidR="00C307B5" w:rsidRPr="00271F8B">
        <w:rPr>
          <w:rFonts w:ascii="Arial" w:hAnsi="Arial" w:cs="Arial"/>
          <w:i/>
          <w:color w:val="000000"/>
          <w:sz w:val="20"/>
          <w:szCs w:val="20"/>
          <w:lang w:val="en-US" w:eastAsia="en-CA"/>
        </w:rPr>
        <w:t xml:space="preserve"> </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the </w:t>
      </w:r>
      <w:r w:rsidR="00011167" w:rsidRPr="00271F8B">
        <w:rPr>
          <w:rFonts w:ascii="Arial" w:hAnsi="Arial" w:cs="Arial"/>
          <w:color w:val="000000"/>
          <w:sz w:val="20"/>
          <w:szCs w:val="20"/>
          <w:lang w:val="en-US" w:eastAsia="en-CA"/>
        </w:rPr>
        <w:t>"</w:t>
      </w:r>
      <w:r w:rsidR="00C307B5" w:rsidRPr="00271F8B">
        <w:rPr>
          <w:rFonts w:ascii="Arial" w:hAnsi="Arial" w:cs="Arial"/>
          <w:i/>
          <w:color w:val="000000"/>
          <w:sz w:val="20"/>
          <w:szCs w:val="20"/>
          <w:lang w:val="en-US" w:eastAsia="en-CA"/>
        </w:rPr>
        <w:t>Code</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 and its related </w:t>
      </w:r>
      <w:r w:rsidR="00C307B5" w:rsidRPr="00271F8B">
        <w:rPr>
          <w:rFonts w:ascii="Arial" w:hAnsi="Arial" w:cs="Arial"/>
          <w:i/>
          <w:color w:val="000000"/>
          <w:sz w:val="20"/>
          <w:szCs w:val="20"/>
          <w:lang w:val="en-US" w:eastAsia="en-CA"/>
        </w:rPr>
        <w:t>International Standards</w:t>
      </w:r>
      <w:r w:rsidR="00C307B5" w:rsidRPr="00271F8B">
        <w:rPr>
          <w:rFonts w:ascii="Arial" w:hAnsi="Arial" w:cs="Arial"/>
          <w:color w:val="000000"/>
          <w:sz w:val="20"/>
          <w:szCs w:val="20"/>
          <w:lang w:val="en-US" w:eastAsia="en-CA"/>
        </w:rPr>
        <w:t xml:space="preserve"> in force</w:t>
      </w:r>
      <w:r w:rsidR="0023786F" w:rsidRPr="00271F8B">
        <w:rPr>
          <w:rFonts w:ascii="Arial" w:hAnsi="Arial" w:cs="Arial"/>
          <w:color w:val="000000"/>
          <w:sz w:val="20"/>
          <w:szCs w:val="20"/>
          <w:lang w:val="en-US" w:eastAsia="en-CA"/>
        </w:rPr>
        <w:t xml:space="preserve"> </w:t>
      </w:r>
      <w:r w:rsidR="00710B11" w:rsidRPr="00271F8B">
        <w:rPr>
          <w:rFonts w:ascii="Arial" w:hAnsi="Arial" w:cs="Arial"/>
          <w:color w:val="000000"/>
          <w:sz w:val="20"/>
          <w:szCs w:val="20"/>
          <w:lang w:val="en-US" w:eastAsia="en-CA"/>
        </w:rPr>
        <w:t xml:space="preserve">as </w:t>
      </w:r>
      <w:r w:rsidR="00FD6110" w:rsidRPr="00271F8B">
        <w:rPr>
          <w:rFonts w:ascii="Arial" w:hAnsi="Arial" w:cs="Arial"/>
          <w:color w:val="000000"/>
          <w:sz w:val="20"/>
          <w:szCs w:val="20"/>
          <w:lang w:val="en-US" w:eastAsia="en-CA"/>
        </w:rPr>
        <w:t xml:space="preserve">of </w:t>
      </w:r>
      <w:r w:rsidR="00C307B5" w:rsidRPr="00271F8B">
        <w:rPr>
          <w:rFonts w:ascii="Arial" w:hAnsi="Arial" w:cs="Arial"/>
          <w:color w:val="000000"/>
          <w:sz w:val="20"/>
          <w:szCs w:val="20"/>
          <w:lang w:val="en-US" w:eastAsia="en-CA"/>
        </w:rPr>
        <w:t xml:space="preserve">1 January </w:t>
      </w:r>
      <w:r w:rsidR="00524185" w:rsidRPr="00271F8B">
        <w:rPr>
          <w:rFonts w:ascii="Arial" w:hAnsi="Arial" w:cs="Arial"/>
          <w:color w:val="000000"/>
          <w:sz w:val="20"/>
          <w:szCs w:val="20"/>
          <w:lang w:val="en-US" w:eastAsia="en-CA"/>
        </w:rPr>
        <w:t>202</w:t>
      </w:r>
      <w:r w:rsidR="00524185">
        <w:rPr>
          <w:rFonts w:ascii="Arial" w:hAnsi="Arial" w:cs="Arial"/>
          <w:color w:val="000000"/>
          <w:sz w:val="20"/>
          <w:szCs w:val="20"/>
          <w:lang w:val="en-US" w:eastAsia="en-CA"/>
        </w:rPr>
        <w:t>7</w:t>
      </w:r>
      <w:r w:rsidR="00C307B5" w:rsidRPr="00271F8B">
        <w:rPr>
          <w:rFonts w:ascii="Arial" w:hAnsi="Arial" w:cs="Arial"/>
          <w:color w:val="000000"/>
          <w:sz w:val="20"/>
          <w:szCs w:val="20"/>
          <w:lang w:val="en-US" w:eastAsia="en-CA"/>
        </w:rPr>
        <w:t>.</w:t>
      </w:r>
      <w:r w:rsidR="00C71972" w:rsidRPr="00271F8B">
        <w:rPr>
          <w:rFonts w:ascii="Arial" w:hAnsi="Arial" w:cs="Arial"/>
          <w:color w:val="000000"/>
          <w:sz w:val="20"/>
          <w:szCs w:val="20"/>
          <w:lang w:val="en-US" w:eastAsia="en-CA"/>
        </w:rPr>
        <w:t xml:space="preserve"> They have been drafted pursuant to Article 23.2 of the </w:t>
      </w:r>
      <w:r w:rsidR="00C71972" w:rsidRPr="00271F8B">
        <w:rPr>
          <w:rFonts w:ascii="Arial" w:hAnsi="Arial" w:cs="Arial"/>
          <w:i/>
          <w:color w:val="000000"/>
          <w:sz w:val="20"/>
          <w:szCs w:val="20"/>
          <w:lang w:val="en-US" w:eastAsia="en-CA"/>
        </w:rPr>
        <w:t xml:space="preserve">Code </w:t>
      </w:r>
      <w:r w:rsidR="0023786F" w:rsidRPr="00271F8B">
        <w:rPr>
          <w:rFonts w:ascii="Arial" w:hAnsi="Arial" w:cs="Arial"/>
          <w:sz w:val="20"/>
          <w:szCs w:val="20"/>
          <w:lang w:val="en-US"/>
        </w:rPr>
        <w:t xml:space="preserve">to </w:t>
      </w:r>
      <w:r w:rsidR="00C71972" w:rsidRPr="00271F8B">
        <w:rPr>
          <w:rFonts w:ascii="Arial" w:hAnsi="Arial" w:cs="Arial"/>
          <w:sz w:val="20"/>
          <w:szCs w:val="20"/>
          <w:lang w:val="en-US"/>
        </w:rPr>
        <w:t xml:space="preserve">help </w:t>
      </w:r>
      <w:r w:rsidR="0023786F" w:rsidRPr="00271F8B">
        <w:rPr>
          <w:rFonts w:ascii="Arial" w:hAnsi="Arial" w:cs="Arial"/>
          <w:i/>
          <w:sz w:val="20"/>
          <w:szCs w:val="20"/>
          <w:lang w:val="en-US"/>
        </w:rPr>
        <w:t>Major Event Organizations</w:t>
      </w:r>
      <w:r w:rsidR="0023786F" w:rsidRPr="00271F8B">
        <w:rPr>
          <w:rFonts w:ascii="Arial" w:hAnsi="Arial" w:cs="Arial"/>
          <w:sz w:val="20"/>
          <w:szCs w:val="20"/>
          <w:lang w:val="en-US"/>
        </w:rPr>
        <w:t xml:space="preserve"> implement the </w:t>
      </w:r>
      <w:r w:rsidR="0023786F" w:rsidRPr="00271F8B">
        <w:rPr>
          <w:rFonts w:ascii="Arial" w:hAnsi="Arial" w:cs="Arial"/>
          <w:i/>
          <w:color w:val="000000"/>
          <w:sz w:val="20"/>
          <w:szCs w:val="20"/>
          <w:lang w:val="en-US" w:eastAsia="en-CA"/>
        </w:rPr>
        <w:t xml:space="preserve">Code </w:t>
      </w:r>
      <w:r w:rsidR="0023786F" w:rsidRPr="00271F8B">
        <w:rPr>
          <w:rFonts w:ascii="Arial" w:hAnsi="Arial" w:cs="Arial"/>
          <w:color w:val="000000"/>
          <w:sz w:val="20"/>
          <w:szCs w:val="20"/>
          <w:lang w:val="en-US" w:eastAsia="en-CA"/>
        </w:rPr>
        <w:t xml:space="preserve">and the </w:t>
      </w:r>
      <w:r w:rsidR="0023786F" w:rsidRPr="00271F8B">
        <w:rPr>
          <w:rFonts w:ascii="Arial" w:hAnsi="Arial" w:cs="Arial"/>
          <w:i/>
          <w:color w:val="000000"/>
          <w:sz w:val="20"/>
          <w:szCs w:val="20"/>
          <w:lang w:val="en-US" w:eastAsia="en-CA"/>
        </w:rPr>
        <w:t xml:space="preserve">International Standards </w:t>
      </w:r>
      <w:r w:rsidR="0023786F" w:rsidRPr="00271F8B">
        <w:rPr>
          <w:rFonts w:ascii="Arial" w:hAnsi="Arial" w:cs="Arial"/>
          <w:color w:val="000000"/>
          <w:sz w:val="20"/>
          <w:szCs w:val="20"/>
          <w:lang w:val="en-US" w:eastAsia="en-CA"/>
        </w:rPr>
        <w:t xml:space="preserve">in their respective </w:t>
      </w:r>
      <w:r w:rsidR="00C71972" w:rsidRPr="00271F8B">
        <w:rPr>
          <w:rFonts w:ascii="Arial" w:hAnsi="Arial" w:cs="Arial"/>
          <w:i/>
          <w:color w:val="000000"/>
          <w:sz w:val="20"/>
          <w:szCs w:val="20"/>
          <w:lang w:val="en-US" w:eastAsia="en-CA"/>
        </w:rPr>
        <w:t>Events</w:t>
      </w:r>
      <w:r w:rsidR="0023786F" w:rsidRPr="00271F8B">
        <w:rPr>
          <w:rFonts w:ascii="Arial" w:hAnsi="Arial" w:cs="Arial"/>
          <w:color w:val="000000"/>
          <w:sz w:val="20"/>
          <w:szCs w:val="20"/>
          <w:lang w:val="en-US" w:eastAsia="en-CA"/>
        </w:rPr>
        <w:t xml:space="preserve">, as an essential part of </w:t>
      </w:r>
      <w:r w:rsidR="0023786F" w:rsidRPr="00271F8B">
        <w:rPr>
          <w:rFonts w:ascii="Arial" w:hAnsi="Arial" w:cs="Arial"/>
          <w:i/>
          <w:sz w:val="20"/>
          <w:szCs w:val="20"/>
          <w:lang w:val="en-US"/>
        </w:rPr>
        <w:t>Major Event Organizations</w:t>
      </w:r>
      <w:r w:rsidR="0023786F" w:rsidRPr="00271F8B">
        <w:rPr>
          <w:rFonts w:ascii="Arial" w:hAnsi="Arial" w:cs="Arial"/>
          <w:i/>
          <w:iCs/>
          <w:sz w:val="20"/>
          <w:szCs w:val="20"/>
          <w:lang w:val="en-US"/>
        </w:rPr>
        <w:t>'</w:t>
      </w:r>
      <w:r w:rsidR="0023786F" w:rsidRPr="00271F8B">
        <w:rPr>
          <w:rFonts w:ascii="Arial" w:hAnsi="Arial" w:cs="Arial"/>
          <w:sz w:val="20"/>
          <w:szCs w:val="20"/>
          <w:lang w:val="en-US"/>
        </w:rPr>
        <w:t xml:space="preserve"> </w:t>
      </w:r>
      <w:r w:rsidR="0023786F" w:rsidRPr="00271F8B">
        <w:rPr>
          <w:rFonts w:ascii="Arial" w:hAnsi="Arial" w:cs="Arial"/>
          <w:color w:val="000000"/>
          <w:sz w:val="20"/>
          <w:szCs w:val="20"/>
          <w:lang w:val="en-US" w:eastAsia="en-CA"/>
        </w:rPr>
        <w:t>mission in the fight against doping.</w:t>
      </w:r>
    </w:p>
    <w:p w14:paraId="2142ACEC" w14:textId="77777777" w:rsidR="0023786F" w:rsidRPr="00271F8B" w:rsidRDefault="0023786F" w:rsidP="00C307B5">
      <w:pPr>
        <w:jc w:val="both"/>
        <w:rPr>
          <w:rFonts w:ascii="Arial" w:hAnsi="Arial" w:cs="Arial"/>
          <w:sz w:val="20"/>
          <w:szCs w:val="20"/>
          <w:lang w:val="en-US"/>
        </w:rPr>
      </w:pPr>
    </w:p>
    <w:p w14:paraId="15F09980"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sz w:val="20"/>
          <w:szCs w:val="20"/>
          <w:lang w:val="en-US"/>
        </w:rPr>
        <w:t xml:space="preserve">The attention of each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is drawn to the clauses</w:t>
      </w:r>
      <w:r w:rsidR="003E1820" w:rsidRPr="00271F8B">
        <w:rPr>
          <w:rFonts w:ascii="Arial" w:hAnsi="Arial" w:cs="Arial"/>
          <w:sz w:val="20"/>
          <w:szCs w:val="20"/>
          <w:lang w:val="en-US"/>
        </w:rPr>
        <w:t xml:space="preserve"> in these Model Rules</w:t>
      </w:r>
      <w:r w:rsidRPr="00271F8B">
        <w:rPr>
          <w:rFonts w:ascii="Arial" w:hAnsi="Arial" w:cs="Arial"/>
          <w:sz w:val="20"/>
          <w:szCs w:val="20"/>
          <w:lang w:val="en-US"/>
        </w:rPr>
        <w:t xml:space="preserve"> which must</w:t>
      </w:r>
      <w:r w:rsidR="00FD6110" w:rsidRPr="00271F8B">
        <w:rPr>
          <w:rFonts w:ascii="Arial" w:hAnsi="Arial" w:cs="Arial"/>
          <w:sz w:val="20"/>
          <w:szCs w:val="20"/>
          <w:lang w:val="en-US"/>
        </w:rPr>
        <w:t xml:space="preserve">, </w:t>
      </w:r>
      <w:r w:rsidRPr="00271F8B">
        <w:rPr>
          <w:rFonts w:ascii="Arial" w:hAnsi="Arial" w:cs="Arial"/>
          <w:sz w:val="20"/>
          <w:szCs w:val="20"/>
          <w:lang w:val="en-US"/>
        </w:rPr>
        <w:t>in all circumstances</w:t>
      </w:r>
      <w:r w:rsidR="00FD6110" w:rsidRPr="00271F8B">
        <w:rPr>
          <w:rFonts w:ascii="Arial" w:hAnsi="Arial" w:cs="Arial"/>
          <w:sz w:val="20"/>
          <w:szCs w:val="20"/>
          <w:lang w:val="en-US"/>
        </w:rPr>
        <w:t>,</w:t>
      </w:r>
      <w:r w:rsidRPr="00271F8B">
        <w:rPr>
          <w:rFonts w:ascii="Arial" w:hAnsi="Arial" w:cs="Arial"/>
          <w:sz w:val="20"/>
          <w:szCs w:val="20"/>
          <w:lang w:val="en-US"/>
        </w:rPr>
        <w:t xml:space="preserve"> be reproduced without substantive change in the </w:t>
      </w:r>
      <w:r w:rsidRPr="00271F8B">
        <w:rPr>
          <w:rFonts w:ascii="Arial" w:hAnsi="Arial" w:cs="Arial"/>
          <w:i/>
          <w:sz w:val="20"/>
          <w:szCs w:val="20"/>
          <w:lang w:val="en-US"/>
        </w:rPr>
        <w:t>Major Event Organization’</w:t>
      </w:r>
      <w:r w:rsidR="00E4176A" w:rsidRPr="00271F8B">
        <w:rPr>
          <w:rFonts w:ascii="Arial" w:hAnsi="Arial" w:cs="Arial"/>
          <w:i/>
          <w:sz w:val="20"/>
          <w:szCs w:val="20"/>
          <w:lang w:val="en-US"/>
        </w:rPr>
        <w:t>s</w:t>
      </w:r>
      <w:r w:rsidRPr="00271F8B">
        <w:rPr>
          <w:rFonts w:ascii="Arial" w:hAnsi="Arial" w:cs="Arial"/>
          <w:sz w:val="20"/>
          <w:szCs w:val="20"/>
          <w:lang w:val="en-US"/>
        </w:rPr>
        <w:t xml:space="preserve"> Anti-Doping Rules. Such clauses</w:t>
      </w:r>
      <w:r w:rsidR="00FD6110" w:rsidRPr="00271F8B">
        <w:rPr>
          <w:rFonts w:ascii="Arial" w:hAnsi="Arial" w:cs="Arial"/>
          <w:sz w:val="20"/>
          <w:szCs w:val="20"/>
          <w:lang w:val="en-US"/>
        </w:rPr>
        <w:t xml:space="preserve">, </w:t>
      </w:r>
      <w:r w:rsidR="00C00600">
        <w:rPr>
          <w:rFonts w:ascii="Arial" w:hAnsi="Arial" w:cs="Arial"/>
          <w:sz w:val="20"/>
          <w:szCs w:val="20"/>
          <w:lang w:val="en-US"/>
        </w:rPr>
        <w:t xml:space="preserve">which are </w:t>
      </w:r>
      <w:r w:rsidRPr="00271F8B">
        <w:rPr>
          <w:rFonts w:ascii="Arial" w:hAnsi="Arial" w:cs="Arial"/>
          <w:sz w:val="20"/>
          <w:szCs w:val="20"/>
          <w:lang w:val="en-US"/>
        </w:rPr>
        <w:t xml:space="preserve">specified in Article 23.2.2 of the </w:t>
      </w:r>
      <w:r w:rsidRPr="00271F8B">
        <w:rPr>
          <w:rFonts w:ascii="Arial" w:hAnsi="Arial" w:cs="Arial"/>
          <w:i/>
          <w:color w:val="000000"/>
          <w:sz w:val="20"/>
          <w:szCs w:val="20"/>
          <w:lang w:val="en-US" w:eastAsia="en-CA"/>
        </w:rPr>
        <w:t>Code</w:t>
      </w:r>
      <w:r w:rsidR="00FD6110"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are </w:t>
      </w:r>
      <w:r w:rsidRPr="00271F8B">
        <w:rPr>
          <w:rFonts w:ascii="Arial" w:hAnsi="Arial" w:cs="Arial"/>
          <w:color w:val="000000"/>
          <w:sz w:val="20"/>
          <w:szCs w:val="20"/>
          <w:highlight w:val="yellow"/>
          <w:u w:val="single"/>
          <w:lang w:val="en-US" w:eastAsia="en-CA"/>
        </w:rPr>
        <w:t>highlighted in yellow</w:t>
      </w:r>
      <w:r w:rsidRPr="00271F8B">
        <w:rPr>
          <w:rFonts w:ascii="Arial" w:hAnsi="Arial" w:cs="Arial"/>
          <w:color w:val="000000"/>
          <w:sz w:val="20"/>
          <w:szCs w:val="20"/>
          <w:lang w:val="en-US" w:eastAsia="en-CA"/>
        </w:rPr>
        <w:t xml:space="preserve"> in the text of the Model Rules.</w:t>
      </w:r>
    </w:p>
    <w:p w14:paraId="4A3D8D14" w14:textId="77777777" w:rsidR="00C307B5" w:rsidRPr="00271F8B" w:rsidRDefault="00C307B5" w:rsidP="00C307B5">
      <w:pPr>
        <w:jc w:val="both"/>
        <w:rPr>
          <w:rFonts w:ascii="Arial" w:hAnsi="Arial" w:cs="Arial"/>
          <w:color w:val="0070C0"/>
          <w:sz w:val="20"/>
          <w:szCs w:val="20"/>
          <w:lang w:val="en-US" w:eastAsia="en-CA"/>
        </w:rPr>
      </w:pPr>
    </w:p>
    <w:p w14:paraId="365A2058" w14:textId="507E84B8" w:rsidR="0023786F" w:rsidRPr="00271F8B" w:rsidRDefault="0023786F" w:rsidP="0023786F">
      <w:pPr>
        <w:jc w:val="both"/>
        <w:rPr>
          <w:rFonts w:ascii="Arial" w:hAnsi="Arial" w:cs="Arial"/>
          <w:sz w:val="20"/>
          <w:szCs w:val="20"/>
          <w:lang w:val="en-US"/>
        </w:rPr>
      </w:pPr>
      <w:r w:rsidRPr="00271F8B">
        <w:rPr>
          <w:rFonts w:ascii="Arial" w:hAnsi="Arial" w:cs="Arial"/>
          <w:sz w:val="20"/>
          <w:szCs w:val="20"/>
          <w:lang w:val="en-US"/>
        </w:rPr>
        <w:t>The commentary that accompanies th</w:t>
      </w:r>
      <w:r w:rsidR="00FD6110" w:rsidRPr="00271F8B">
        <w:rPr>
          <w:rFonts w:ascii="Arial" w:hAnsi="Arial" w:cs="Arial"/>
          <w:sz w:val="20"/>
          <w:szCs w:val="20"/>
          <w:lang w:val="en-US"/>
        </w:rPr>
        <w:t>e</w:t>
      </w:r>
      <w:r w:rsidRPr="00271F8B">
        <w:rPr>
          <w:rFonts w:ascii="Arial" w:hAnsi="Arial" w:cs="Arial"/>
          <w:sz w:val="20"/>
          <w:szCs w:val="20"/>
          <w:lang w:val="en-US"/>
        </w:rPr>
        <w:t xml:space="preserve">se clauses in the </w:t>
      </w:r>
      <w:r w:rsidRPr="00271F8B">
        <w:rPr>
          <w:rFonts w:ascii="Arial" w:hAnsi="Arial" w:cs="Arial"/>
          <w:i/>
          <w:sz w:val="20"/>
          <w:szCs w:val="20"/>
          <w:lang w:val="en-US"/>
        </w:rPr>
        <w:t>Code</w:t>
      </w:r>
      <w:r w:rsidRPr="00271F8B">
        <w:rPr>
          <w:rFonts w:ascii="Arial" w:hAnsi="Arial" w:cs="Arial"/>
          <w:sz w:val="20"/>
          <w:szCs w:val="20"/>
          <w:lang w:val="en-US"/>
        </w:rPr>
        <w:t xml:space="preserve"> has also been included in the Model Rules. A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may elect not to include these comments in its Anti-Doping Rules</w:t>
      </w:r>
      <w:r w:rsidR="00FD6110" w:rsidRPr="00271F8B">
        <w:rPr>
          <w:rFonts w:ascii="Arial" w:hAnsi="Arial" w:cs="Arial"/>
          <w:sz w:val="20"/>
          <w:szCs w:val="20"/>
          <w:lang w:val="en-US"/>
        </w:rPr>
        <w:t xml:space="preserve">; </w:t>
      </w:r>
      <w:r w:rsidR="003E1820" w:rsidRPr="00271F8B">
        <w:rPr>
          <w:rFonts w:ascii="Arial" w:hAnsi="Arial" w:cs="Arial"/>
          <w:sz w:val="20"/>
          <w:szCs w:val="20"/>
          <w:lang w:val="en-US"/>
        </w:rPr>
        <w:t xml:space="preserve">however, in that case, Article 23.2.2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requires that a </w:t>
      </w:r>
      <w:r w:rsidR="003E1820" w:rsidRPr="00271F8B">
        <w:rPr>
          <w:rFonts w:ascii="Arial" w:hAnsi="Arial" w:cs="Arial"/>
          <w:i/>
          <w:sz w:val="20"/>
          <w:szCs w:val="20"/>
          <w:lang w:val="en-US"/>
        </w:rPr>
        <w:t>Signatory’s</w:t>
      </w:r>
      <w:r w:rsidR="003E1820" w:rsidRPr="00271F8B">
        <w:rPr>
          <w:rFonts w:ascii="Arial" w:hAnsi="Arial" w:cs="Arial"/>
          <w:sz w:val="20"/>
          <w:szCs w:val="20"/>
          <w:lang w:val="en-US"/>
        </w:rPr>
        <w:t xml:space="preserve"> Anti-Doping Rules acknowledge the commentary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and endow the commentary with the same status that it has in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This can be achieved by inserting a clause in the Anti-Doping Rules stating that the comments to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are deemed to be part of the Anti-Doping Rules and shall be used to interpret the Anti-Doping Rules (please see Article </w:t>
      </w:r>
      <w:r w:rsidR="003A448C">
        <w:rPr>
          <w:rFonts w:ascii="Arial" w:hAnsi="Arial" w:cs="Arial"/>
          <w:sz w:val="20"/>
          <w:szCs w:val="20"/>
          <w:lang w:val="en-US"/>
        </w:rPr>
        <w:t>22</w:t>
      </w:r>
      <w:r w:rsidR="003E1820" w:rsidRPr="00271F8B">
        <w:rPr>
          <w:rFonts w:ascii="Arial" w:hAnsi="Arial" w:cs="Arial"/>
          <w:sz w:val="20"/>
          <w:szCs w:val="20"/>
          <w:lang w:val="en-US"/>
        </w:rPr>
        <w:t>.</w:t>
      </w:r>
      <w:r w:rsidR="00524185">
        <w:rPr>
          <w:rFonts w:ascii="Arial" w:hAnsi="Arial" w:cs="Arial"/>
          <w:sz w:val="20"/>
          <w:szCs w:val="20"/>
          <w:lang w:val="en-US"/>
        </w:rPr>
        <w:t>2</w:t>
      </w:r>
      <w:r w:rsidR="00524185" w:rsidRPr="00271F8B">
        <w:rPr>
          <w:rFonts w:ascii="Arial" w:hAnsi="Arial" w:cs="Arial"/>
          <w:sz w:val="20"/>
          <w:szCs w:val="20"/>
          <w:lang w:val="en-US"/>
        </w:rPr>
        <w:t xml:space="preserve"> </w:t>
      </w:r>
      <w:r w:rsidR="003E1820" w:rsidRPr="00271F8B">
        <w:rPr>
          <w:rFonts w:ascii="Arial" w:hAnsi="Arial" w:cs="Arial"/>
          <w:sz w:val="20"/>
          <w:szCs w:val="20"/>
          <w:lang w:val="en-US"/>
        </w:rPr>
        <w:t>of these Model Rules, which proposes alternative formulations, depending on which option is chosen).</w:t>
      </w:r>
    </w:p>
    <w:p w14:paraId="3A978EE9" w14:textId="77777777" w:rsidR="0023786F" w:rsidRPr="00271F8B" w:rsidRDefault="0023786F" w:rsidP="0023786F">
      <w:pPr>
        <w:jc w:val="both"/>
        <w:rPr>
          <w:rFonts w:ascii="Arial" w:hAnsi="Arial" w:cs="Arial"/>
          <w:color w:val="000000"/>
          <w:sz w:val="20"/>
          <w:szCs w:val="20"/>
          <w:lang w:val="en-US" w:eastAsia="en-CA"/>
        </w:rPr>
      </w:pPr>
    </w:p>
    <w:p w14:paraId="63524A4C" w14:textId="77777777" w:rsidR="00522A7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The following </w:t>
      </w:r>
      <w:r w:rsidR="00522A7F" w:rsidRPr="00271F8B">
        <w:rPr>
          <w:rFonts w:ascii="Arial" w:hAnsi="Arial" w:cs="Arial"/>
          <w:color w:val="000000"/>
          <w:sz w:val="20"/>
          <w:szCs w:val="20"/>
          <w:lang w:val="en-US" w:eastAsia="en-CA"/>
        </w:rPr>
        <w:t>text in the Model Rules is</w:t>
      </w:r>
      <w:r w:rsidRPr="00271F8B">
        <w:rPr>
          <w:rFonts w:ascii="Arial" w:hAnsi="Arial" w:cs="Arial"/>
          <w:color w:val="000000"/>
          <w:sz w:val="20"/>
          <w:szCs w:val="20"/>
          <w:lang w:val="en-US" w:eastAsia="en-CA"/>
        </w:rPr>
        <w:t xml:space="preserve"> </w:t>
      </w:r>
      <w:r w:rsidRPr="00271F8B">
        <w:rPr>
          <w:rFonts w:ascii="Arial" w:hAnsi="Arial" w:cs="Arial"/>
          <w:color w:val="000000"/>
          <w:sz w:val="20"/>
          <w:szCs w:val="20"/>
          <w:highlight w:val="cyan"/>
          <w:u w:val="single"/>
          <w:lang w:val="en-US" w:eastAsia="en-CA"/>
        </w:rPr>
        <w:t>highlighted in blue</w:t>
      </w:r>
      <w:r w:rsidRPr="00271F8B">
        <w:rPr>
          <w:rFonts w:ascii="Arial" w:hAnsi="Arial" w:cs="Arial"/>
          <w:color w:val="000000"/>
          <w:sz w:val="20"/>
          <w:szCs w:val="20"/>
          <w:lang w:val="en-US" w:eastAsia="en-CA"/>
        </w:rPr>
        <w:t xml:space="preserve">: (i) certain optional clauses; (ii) certain situations where the </w:t>
      </w:r>
      <w:r w:rsidR="00E4176A" w:rsidRPr="00271F8B">
        <w:rPr>
          <w:rFonts w:ascii="Arial" w:hAnsi="Arial" w:cs="Arial"/>
          <w:i/>
          <w:sz w:val="20"/>
          <w:szCs w:val="20"/>
          <w:lang w:val="en-US"/>
        </w:rPr>
        <w:t xml:space="preserve">Major Event Organization </w:t>
      </w:r>
      <w:r w:rsidRPr="00271F8B">
        <w:rPr>
          <w:rFonts w:ascii="Arial" w:hAnsi="Arial" w:cs="Arial"/>
          <w:color w:val="000000"/>
          <w:sz w:val="20"/>
          <w:szCs w:val="20"/>
          <w:lang w:val="en-US" w:eastAsia="en-CA"/>
        </w:rPr>
        <w:t>is able to choose between alternative options; (iii) notes to the drafter</w:t>
      </w:r>
      <w:r w:rsidR="00C71972"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and </w:t>
      </w:r>
      <w:r w:rsidR="00C71972" w:rsidRPr="00271F8B">
        <w:rPr>
          <w:rFonts w:ascii="Arial" w:hAnsi="Arial" w:cs="Arial"/>
          <w:color w:val="000000"/>
          <w:sz w:val="20"/>
          <w:szCs w:val="20"/>
          <w:lang w:val="en-US" w:eastAsia="en-CA"/>
        </w:rPr>
        <w:t xml:space="preserve">(iv) </w:t>
      </w:r>
      <w:r w:rsidRPr="00271F8B">
        <w:rPr>
          <w:rFonts w:ascii="Arial" w:hAnsi="Arial" w:cs="Arial"/>
          <w:color w:val="000000"/>
          <w:sz w:val="20"/>
          <w:szCs w:val="20"/>
          <w:lang w:val="en-US" w:eastAsia="en-CA"/>
        </w:rPr>
        <w:t xml:space="preserve">paragraphs to be completed by each </w:t>
      </w:r>
      <w:r w:rsidR="00E4176A" w:rsidRPr="00271F8B">
        <w:rPr>
          <w:rFonts w:ascii="Arial" w:hAnsi="Arial" w:cs="Arial"/>
          <w:i/>
          <w:sz w:val="20"/>
          <w:szCs w:val="20"/>
          <w:lang w:val="en-US"/>
        </w:rPr>
        <w:t>Major Event Organization</w:t>
      </w:r>
      <w:r w:rsidRPr="00271F8B">
        <w:rPr>
          <w:rFonts w:ascii="Arial" w:hAnsi="Arial" w:cs="Arial"/>
          <w:color w:val="000000"/>
          <w:sz w:val="20"/>
          <w:szCs w:val="20"/>
          <w:lang w:val="en-US" w:eastAsia="en-CA"/>
        </w:rPr>
        <w:t>.</w:t>
      </w:r>
    </w:p>
    <w:p w14:paraId="66F934A7" w14:textId="77777777" w:rsidR="00522A7F" w:rsidRPr="00271F8B" w:rsidRDefault="00522A7F" w:rsidP="0023786F">
      <w:pPr>
        <w:jc w:val="both"/>
        <w:rPr>
          <w:rFonts w:ascii="Arial" w:hAnsi="Arial" w:cs="Arial"/>
          <w:color w:val="000000"/>
          <w:sz w:val="20"/>
          <w:szCs w:val="20"/>
          <w:lang w:val="en-US" w:eastAsia="en-CA"/>
        </w:rPr>
      </w:pPr>
    </w:p>
    <w:p w14:paraId="0165CBDB" w14:textId="77777777" w:rsidR="0023786F" w:rsidRPr="00271F8B" w:rsidRDefault="009C3AC4"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In certain provisions</w:t>
      </w:r>
      <w:r w:rsidR="00524185">
        <w:rPr>
          <w:rFonts w:ascii="Arial" w:hAnsi="Arial" w:cs="Arial"/>
          <w:color w:val="000000"/>
          <w:sz w:val="20"/>
          <w:szCs w:val="20"/>
          <w:lang w:val="en-US" w:eastAsia="en-CA"/>
        </w:rPr>
        <w:t xml:space="preserve"> and comments</w:t>
      </w:r>
      <w:r w:rsidRPr="00271F8B">
        <w:rPr>
          <w:rFonts w:ascii="Arial" w:hAnsi="Arial" w:cs="Arial"/>
          <w:color w:val="000000"/>
          <w:sz w:val="20"/>
          <w:szCs w:val="20"/>
          <w:lang w:val="en-US" w:eastAsia="en-CA"/>
        </w:rPr>
        <w:t xml:space="preserve">, </w:t>
      </w:r>
      <w:r w:rsidR="0023786F" w:rsidRPr="00271F8B">
        <w:rPr>
          <w:rFonts w:ascii="Arial" w:hAnsi="Arial" w:cs="Arial"/>
          <w:color w:val="000000"/>
          <w:sz w:val="20"/>
          <w:szCs w:val="20"/>
          <w:lang w:val="en-US" w:eastAsia="en-CA"/>
        </w:rPr>
        <w:t xml:space="preserve">the name of the </w:t>
      </w:r>
      <w:r w:rsidR="00E4176A" w:rsidRPr="00271F8B">
        <w:rPr>
          <w:rFonts w:ascii="Arial" w:hAnsi="Arial" w:cs="Arial"/>
          <w:i/>
          <w:sz w:val="20"/>
          <w:szCs w:val="20"/>
          <w:lang w:val="en-US"/>
        </w:rPr>
        <w:t>Major Event Organization</w:t>
      </w:r>
      <w:r w:rsidRPr="00271F8B">
        <w:rPr>
          <w:rFonts w:ascii="Arial" w:hAnsi="Arial" w:cs="Arial"/>
          <w:i/>
          <w:sz w:val="20"/>
          <w:szCs w:val="20"/>
          <w:lang w:val="en-US"/>
        </w:rPr>
        <w:t xml:space="preserve"> </w:t>
      </w:r>
      <w:r w:rsidRPr="00271F8B">
        <w:rPr>
          <w:rFonts w:ascii="Arial" w:hAnsi="Arial" w:cs="Arial"/>
          <w:iCs/>
          <w:sz w:val="20"/>
          <w:szCs w:val="20"/>
          <w:lang w:val="en-US"/>
        </w:rPr>
        <w:t>(or its acronym) shall replace the general acronym “</w:t>
      </w:r>
      <w:r w:rsidRPr="00271F8B">
        <w:rPr>
          <w:rFonts w:ascii="Arial" w:hAnsi="Arial" w:cs="Arial"/>
          <w:iCs/>
          <w:sz w:val="20"/>
          <w:szCs w:val="20"/>
          <w:highlight w:val="lightGray"/>
          <w:lang w:val="en-US"/>
        </w:rPr>
        <w:t>[MEO]</w:t>
      </w:r>
      <w:r w:rsidRPr="00271F8B">
        <w:rPr>
          <w:rFonts w:ascii="Arial" w:hAnsi="Arial" w:cs="Arial"/>
          <w:iCs/>
          <w:sz w:val="20"/>
          <w:szCs w:val="20"/>
          <w:lang w:val="en-US"/>
        </w:rPr>
        <w:t>”</w:t>
      </w:r>
      <w:r w:rsidR="00535CAF" w:rsidRPr="00271F8B">
        <w:rPr>
          <w:rFonts w:ascii="Arial" w:hAnsi="Arial" w:cs="Arial"/>
          <w:iCs/>
          <w:sz w:val="20"/>
          <w:szCs w:val="20"/>
          <w:lang w:val="en-US"/>
        </w:rPr>
        <w:t>.</w:t>
      </w:r>
      <w:r w:rsidR="00E4176A" w:rsidRPr="00271F8B">
        <w:rPr>
          <w:rFonts w:ascii="Arial" w:hAnsi="Arial" w:cs="Arial"/>
          <w:i/>
          <w:sz w:val="20"/>
          <w:szCs w:val="20"/>
          <w:lang w:val="en-US"/>
        </w:rPr>
        <w:t xml:space="preserve"> </w:t>
      </w:r>
      <w:r w:rsidR="00535CAF" w:rsidRPr="00271F8B">
        <w:rPr>
          <w:rFonts w:ascii="Arial" w:hAnsi="Arial" w:cs="Arial"/>
          <w:color w:val="000000"/>
          <w:sz w:val="20"/>
          <w:szCs w:val="20"/>
          <w:lang w:val="en-US" w:eastAsia="en-CA"/>
        </w:rPr>
        <w:t>Where the general term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or other general terms referring to institutional units (like a hearing panel) are used in these Model Rules, especially in the clauses highlighted in yellow, they should not be replaced with the names specific to </w:t>
      </w:r>
      <w:r w:rsidR="00CF108D" w:rsidRPr="00271F8B">
        <w:rPr>
          <w:rFonts w:ascii="Arial" w:hAnsi="Arial" w:cs="Arial"/>
          <w:color w:val="000000"/>
          <w:sz w:val="20"/>
          <w:szCs w:val="20"/>
          <w:lang w:val="en-US" w:eastAsia="en-CA"/>
        </w:rPr>
        <w:t>that</w:t>
      </w:r>
      <w:r w:rsidR="00535CAF" w:rsidRPr="00271F8B">
        <w:rPr>
          <w:rFonts w:ascii="Arial" w:hAnsi="Arial" w:cs="Arial"/>
          <w:color w:val="000000"/>
          <w:sz w:val="20"/>
          <w:szCs w:val="20"/>
          <w:lang w:val="en-US" w:eastAsia="en-CA"/>
        </w:rPr>
        <w:t xml:space="preserve">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unless explicitly requested otherwise. For example, </w:t>
      </w:r>
      <w:bookmarkStart w:id="4" w:name="_Hlk25136314"/>
      <w:r w:rsidR="00535CAF" w:rsidRPr="00271F8B">
        <w:rPr>
          <w:rFonts w:ascii="Arial" w:hAnsi="Arial" w:cs="Arial"/>
          <w:color w:val="000000"/>
          <w:sz w:val="20"/>
          <w:szCs w:val="20"/>
          <w:lang w:val="en-US" w:eastAsia="en-CA"/>
        </w:rPr>
        <w:t>in Article 2 (list of anti-doping rule violations), the references are made to any “</w:t>
      </w:r>
      <w:r w:rsidR="00535CAF" w:rsidRPr="00271F8B">
        <w:rPr>
          <w:rFonts w:ascii="Arial" w:hAnsi="Arial" w:cs="Arial"/>
          <w:i/>
          <w:color w:val="000000"/>
          <w:sz w:val="20"/>
          <w:szCs w:val="20"/>
          <w:lang w:val="en-US" w:eastAsia="en-CA"/>
        </w:rPr>
        <w:t>Anti-Doping Organization</w:t>
      </w:r>
      <w:r w:rsidR="00535CAF" w:rsidRPr="00271F8B">
        <w:rPr>
          <w:rFonts w:ascii="Arial" w:hAnsi="Arial" w:cs="Arial"/>
          <w:color w:val="000000"/>
          <w:sz w:val="20"/>
          <w:szCs w:val="20"/>
          <w:lang w:val="en-US" w:eastAsia="en-CA"/>
        </w:rPr>
        <w:t xml:space="preserve">”, and not to a specific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as the violation can occur anywhere, and the aim of this </w:t>
      </w:r>
      <w:r w:rsidR="00420536" w:rsidRPr="00271F8B">
        <w:rPr>
          <w:rFonts w:ascii="Arial" w:hAnsi="Arial" w:cs="Arial"/>
          <w:color w:val="000000"/>
          <w:sz w:val="20"/>
          <w:szCs w:val="20"/>
          <w:lang w:val="en-US" w:eastAsia="en-CA"/>
        </w:rPr>
        <w:t>A</w:t>
      </w:r>
      <w:r w:rsidR="00535CAF" w:rsidRPr="00271F8B">
        <w:rPr>
          <w:rFonts w:ascii="Arial" w:hAnsi="Arial" w:cs="Arial"/>
          <w:color w:val="000000"/>
          <w:sz w:val="20"/>
          <w:szCs w:val="20"/>
          <w:lang w:val="en-US" w:eastAsia="en-CA"/>
        </w:rPr>
        <w:t>rticle is to capture any such violation.</w:t>
      </w:r>
    </w:p>
    <w:bookmarkEnd w:id="4"/>
    <w:p w14:paraId="394A343A" w14:textId="77777777" w:rsidR="0023786F" w:rsidRPr="00271F8B" w:rsidRDefault="0023786F" w:rsidP="0023786F">
      <w:pPr>
        <w:jc w:val="both"/>
        <w:rPr>
          <w:rFonts w:ascii="Arial" w:hAnsi="Arial" w:cs="Arial"/>
          <w:color w:val="000000"/>
          <w:sz w:val="20"/>
          <w:szCs w:val="20"/>
          <w:lang w:val="en-US" w:eastAsia="en-CA"/>
        </w:rPr>
      </w:pPr>
    </w:p>
    <w:p w14:paraId="6EC25A3A"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Other clauses in these Model Rules can be amended or reworded to best fit the </w:t>
      </w:r>
      <w:r w:rsidR="00E4176A" w:rsidRPr="00271F8B">
        <w:rPr>
          <w:rFonts w:ascii="Arial" w:hAnsi="Arial" w:cs="Arial"/>
          <w:i/>
          <w:sz w:val="20"/>
          <w:szCs w:val="20"/>
          <w:lang w:val="en-US"/>
        </w:rPr>
        <w:t>Major Event Organization's</w:t>
      </w:r>
      <w:r w:rsidR="00E4176A" w:rsidRPr="00271F8B">
        <w:rPr>
          <w:rFonts w:ascii="Arial" w:hAnsi="Arial" w:cs="Arial"/>
          <w:sz w:val="20"/>
          <w:szCs w:val="20"/>
          <w:lang w:val="en-US"/>
        </w:rPr>
        <w:t xml:space="preserve"> </w:t>
      </w:r>
      <w:r w:rsidRPr="00271F8B">
        <w:rPr>
          <w:rFonts w:ascii="Arial" w:hAnsi="Arial" w:cs="Arial"/>
          <w:color w:val="000000"/>
          <w:sz w:val="20"/>
          <w:szCs w:val="20"/>
          <w:lang w:val="en-US" w:eastAsia="en-CA"/>
        </w:rPr>
        <w:t>needs and requirements</w:t>
      </w:r>
      <w:r w:rsidR="00E32A9A" w:rsidRPr="00271F8B">
        <w:rPr>
          <w:rFonts w:ascii="Arial" w:hAnsi="Arial" w:cs="Arial"/>
          <w:color w:val="000000"/>
          <w:sz w:val="20"/>
          <w:szCs w:val="20"/>
          <w:lang w:val="en-US" w:eastAsia="en-CA"/>
        </w:rPr>
        <w:t>. However,</w:t>
      </w:r>
      <w:r w:rsidRPr="00271F8B">
        <w:rPr>
          <w:rFonts w:ascii="Arial" w:hAnsi="Arial" w:cs="Arial"/>
          <w:color w:val="000000"/>
          <w:sz w:val="20"/>
          <w:szCs w:val="20"/>
          <w:lang w:val="en-US" w:eastAsia="en-CA"/>
        </w:rPr>
        <w:t xml:space="preserve"> the substance </w:t>
      </w:r>
      <w:r w:rsidR="00894C49" w:rsidRPr="00271F8B">
        <w:rPr>
          <w:rFonts w:ascii="Arial" w:hAnsi="Arial" w:cs="Arial"/>
          <w:color w:val="000000"/>
          <w:sz w:val="20"/>
          <w:szCs w:val="20"/>
          <w:lang w:val="en-US" w:eastAsia="en-CA"/>
        </w:rPr>
        <w:t xml:space="preserve">of </w:t>
      </w:r>
      <w:r w:rsidR="003B022D" w:rsidRPr="00271F8B">
        <w:rPr>
          <w:rFonts w:ascii="Arial" w:hAnsi="Arial" w:cs="Arial"/>
          <w:color w:val="000000"/>
          <w:sz w:val="20"/>
          <w:szCs w:val="20"/>
          <w:lang w:val="en-US" w:eastAsia="en-CA"/>
        </w:rPr>
        <w:t xml:space="preserve">all </w:t>
      </w:r>
      <w:r w:rsidR="00894C49" w:rsidRPr="00271F8B">
        <w:rPr>
          <w:rFonts w:ascii="Arial" w:hAnsi="Arial" w:cs="Arial"/>
          <w:color w:val="000000"/>
          <w:sz w:val="20"/>
          <w:szCs w:val="20"/>
          <w:lang w:val="en-US" w:eastAsia="en-CA"/>
        </w:rPr>
        <w:t xml:space="preserve">clauses </w:t>
      </w:r>
      <w:r w:rsidRPr="00271F8B">
        <w:rPr>
          <w:rFonts w:ascii="Arial" w:hAnsi="Arial" w:cs="Arial"/>
          <w:color w:val="000000"/>
          <w:sz w:val="20"/>
          <w:szCs w:val="20"/>
          <w:lang w:val="en-US" w:eastAsia="en-CA"/>
        </w:rPr>
        <w:t xml:space="preserve">must be </w:t>
      </w:r>
      <w:r w:rsidR="00E32A9A" w:rsidRPr="00271F8B">
        <w:rPr>
          <w:rFonts w:ascii="Arial" w:hAnsi="Arial" w:cs="Arial"/>
          <w:color w:val="000000"/>
          <w:sz w:val="20"/>
          <w:szCs w:val="20"/>
          <w:lang w:val="en-US" w:eastAsia="en-CA"/>
        </w:rPr>
        <w:t xml:space="preserve">preserved as they have been drafted in the </w:t>
      </w:r>
      <w:r w:rsidR="00E32A9A" w:rsidRPr="00271F8B">
        <w:rPr>
          <w:rFonts w:ascii="Arial" w:hAnsi="Arial" w:cs="Arial"/>
          <w:i/>
          <w:iCs/>
          <w:color w:val="000000"/>
          <w:sz w:val="20"/>
          <w:szCs w:val="20"/>
          <w:lang w:val="en-US" w:eastAsia="en-CA"/>
        </w:rPr>
        <w:t>Code</w:t>
      </w:r>
      <w:r w:rsidRPr="00271F8B">
        <w:rPr>
          <w:rFonts w:ascii="Arial" w:hAnsi="Arial" w:cs="Arial"/>
          <w:color w:val="000000"/>
          <w:sz w:val="20"/>
          <w:szCs w:val="20"/>
          <w:lang w:val="en-US" w:eastAsia="en-CA"/>
        </w:rPr>
        <w:t>.</w:t>
      </w:r>
    </w:p>
    <w:p w14:paraId="310C617A" w14:textId="77777777" w:rsidR="0023786F" w:rsidRPr="00271F8B" w:rsidRDefault="0023786F" w:rsidP="0023786F">
      <w:pPr>
        <w:jc w:val="both"/>
        <w:rPr>
          <w:rFonts w:ascii="Arial" w:hAnsi="Arial" w:cs="Arial"/>
          <w:color w:val="000000"/>
          <w:sz w:val="20"/>
          <w:szCs w:val="20"/>
          <w:lang w:val="en-US" w:eastAsia="en-CA"/>
        </w:rPr>
      </w:pPr>
    </w:p>
    <w:p w14:paraId="43044948"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Subject to the </w:t>
      </w:r>
      <w:r w:rsidR="00CF108D" w:rsidRPr="00271F8B">
        <w:rPr>
          <w:rFonts w:ascii="Arial" w:hAnsi="Arial" w:cs="Arial"/>
          <w:color w:val="000000"/>
          <w:sz w:val="20"/>
          <w:szCs w:val="20"/>
          <w:lang w:val="en-US" w:eastAsia="en-CA"/>
        </w:rPr>
        <w:t xml:space="preserve">aforementioned </w:t>
      </w:r>
      <w:r w:rsidRPr="00271F8B">
        <w:rPr>
          <w:rFonts w:ascii="Arial" w:hAnsi="Arial" w:cs="Arial"/>
          <w:color w:val="000000"/>
          <w:sz w:val="20"/>
          <w:szCs w:val="20"/>
          <w:lang w:val="en-US" w:eastAsia="en-CA"/>
        </w:rPr>
        <w:t xml:space="preserve">clauses where the </w:t>
      </w:r>
      <w:r w:rsidR="00E4176A" w:rsidRPr="00271F8B">
        <w:rPr>
          <w:rFonts w:ascii="Arial" w:hAnsi="Arial" w:cs="Arial"/>
          <w:i/>
          <w:sz w:val="20"/>
          <w:szCs w:val="20"/>
          <w:lang w:val="en-US"/>
        </w:rPr>
        <w:t>Major Event Organization's</w:t>
      </w:r>
      <w:r w:rsidRPr="00271F8B">
        <w:rPr>
          <w:rFonts w:ascii="Arial" w:hAnsi="Arial" w:cs="Arial"/>
          <w:color w:val="000000"/>
          <w:sz w:val="20"/>
          <w:szCs w:val="20"/>
          <w:lang w:val="en-US" w:eastAsia="en-CA"/>
        </w:rPr>
        <w:t xml:space="preserve"> input is required, </w:t>
      </w:r>
      <w:r w:rsidRPr="00C84871">
        <w:rPr>
          <w:rFonts w:ascii="Arial" w:hAnsi="Arial" w:cs="Arial"/>
          <w:bCs/>
          <w:i/>
          <w:color w:val="000000"/>
          <w:sz w:val="20"/>
          <w:szCs w:val="20"/>
          <w:lang w:val="en-US" w:eastAsia="en-CA"/>
        </w:rPr>
        <w:t>WADA</w:t>
      </w:r>
      <w:r w:rsidRPr="00C84871">
        <w:rPr>
          <w:rFonts w:ascii="Arial" w:hAnsi="Arial" w:cs="Arial"/>
          <w:bCs/>
          <w:color w:val="000000"/>
          <w:sz w:val="20"/>
          <w:szCs w:val="20"/>
          <w:lang w:val="en-US" w:eastAsia="en-CA"/>
        </w:rPr>
        <w:t xml:space="preserve"> </w:t>
      </w:r>
      <w:r w:rsidR="003B022D" w:rsidRPr="00C84871">
        <w:rPr>
          <w:rFonts w:ascii="Arial" w:hAnsi="Arial" w:cs="Arial"/>
          <w:bCs/>
          <w:color w:val="000000"/>
          <w:sz w:val="20"/>
          <w:szCs w:val="20"/>
          <w:lang w:val="en-US" w:eastAsia="en-CA"/>
        </w:rPr>
        <w:t xml:space="preserve">strongly </w:t>
      </w:r>
      <w:r w:rsidRPr="00C84871">
        <w:rPr>
          <w:rFonts w:ascii="Arial" w:hAnsi="Arial" w:cs="Arial"/>
          <w:bCs/>
          <w:color w:val="000000"/>
          <w:sz w:val="20"/>
          <w:szCs w:val="20"/>
          <w:lang w:val="en-US" w:eastAsia="en-CA"/>
        </w:rPr>
        <w:t>recommends that the</w:t>
      </w:r>
      <w:r w:rsidR="00C00600" w:rsidRPr="00C84871">
        <w:rPr>
          <w:rFonts w:ascii="Arial" w:hAnsi="Arial" w:cs="Arial"/>
          <w:bCs/>
          <w:color w:val="000000"/>
          <w:sz w:val="20"/>
          <w:szCs w:val="20"/>
          <w:lang w:val="en-US" w:eastAsia="en-CA"/>
        </w:rPr>
        <w:t>se</w:t>
      </w:r>
      <w:r w:rsidRPr="00C84871">
        <w:rPr>
          <w:rFonts w:ascii="Arial" w:hAnsi="Arial" w:cs="Arial"/>
          <w:bCs/>
          <w:color w:val="000000"/>
          <w:sz w:val="20"/>
          <w:szCs w:val="20"/>
          <w:lang w:val="en-US" w:eastAsia="en-CA"/>
        </w:rPr>
        <w:t xml:space="preserve"> Model Rules be adopted </w:t>
      </w:r>
      <w:r w:rsidRPr="00C84871">
        <w:rPr>
          <w:rFonts w:ascii="Arial" w:hAnsi="Arial" w:cs="Arial"/>
          <w:bCs/>
          <w:color w:val="000000"/>
          <w:sz w:val="20"/>
          <w:szCs w:val="20"/>
          <w:u w:val="single"/>
          <w:lang w:val="en-US" w:eastAsia="en-CA"/>
        </w:rPr>
        <w:t>verbatim</w:t>
      </w:r>
      <w:r w:rsidR="000E2E0E" w:rsidRPr="00271F8B">
        <w:rPr>
          <w:rFonts w:ascii="Arial" w:hAnsi="Arial" w:cs="Arial"/>
          <w:color w:val="000000"/>
          <w:sz w:val="20"/>
          <w:szCs w:val="20"/>
          <w:lang w:val="en-US" w:eastAsia="en-CA"/>
        </w:rPr>
        <w:t>. This will</w:t>
      </w:r>
      <w:r w:rsidRPr="00271F8B">
        <w:rPr>
          <w:rFonts w:ascii="Arial" w:hAnsi="Arial" w:cs="Arial"/>
          <w:color w:val="000000"/>
          <w:sz w:val="20"/>
          <w:szCs w:val="20"/>
          <w:lang w:val="en-US" w:eastAsia="en-CA"/>
        </w:rPr>
        <w:t xml:space="preserve"> eliminate possible uncertainties and</w:t>
      </w:r>
      <w:r w:rsidR="000E2E0E" w:rsidRPr="00271F8B">
        <w:rPr>
          <w:rFonts w:ascii="Arial" w:hAnsi="Arial" w:cs="Arial"/>
          <w:color w:val="000000"/>
          <w:sz w:val="20"/>
          <w:szCs w:val="20"/>
          <w:lang w:val="en-US" w:eastAsia="en-CA"/>
        </w:rPr>
        <w:t>/or interpretation</w:t>
      </w:r>
      <w:r w:rsidRPr="00271F8B">
        <w:rPr>
          <w:rFonts w:ascii="Arial" w:hAnsi="Arial" w:cs="Arial"/>
          <w:color w:val="000000"/>
          <w:sz w:val="20"/>
          <w:szCs w:val="20"/>
          <w:lang w:val="en-US" w:eastAsia="en-CA"/>
        </w:rPr>
        <w:t xml:space="preserve"> difficulties</w:t>
      </w:r>
      <w:r w:rsidR="00546E1A" w:rsidRPr="00271F8B">
        <w:rPr>
          <w:rFonts w:ascii="Arial" w:hAnsi="Arial" w:cs="Arial"/>
          <w:color w:val="000000"/>
          <w:sz w:val="20"/>
          <w:szCs w:val="20"/>
          <w:lang w:val="en-US" w:eastAsia="en-CA"/>
        </w:rPr>
        <w:t>,</w:t>
      </w:r>
      <w:r w:rsidR="003B022D" w:rsidRPr="00271F8B">
        <w:rPr>
          <w:rFonts w:ascii="Arial" w:hAnsi="Arial" w:cs="Arial"/>
          <w:color w:val="000000"/>
          <w:sz w:val="20"/>
          <w:szCs w:val="20"/>
          <w:lang w:val="en-US" w:eastAsia="en-CA"/>
        </w:rPr>
        <w:t xml:space="preserve"> </w:t>
      </w:r>
      <w:r w:rsidRPr="00271F8B">
        <w:rPr>
          <w:rFonts w:ascii="Arial" w:hAnsi="Arial" w:cs="Arial"/>
          <w:color w:val="000000"/>
          <w:sz w:val="20"/>
          <w:szCs w:val="20"/>
          <w:lang w:val="en-US" w:eastAsia="en-CA"/>
        </w:rPr>
        <w:t>simplify the work of all those engaged in the</w:t>
      </w:r>
      <w:r w:rsidR="00546E1A" w:rsidRPr="00271F8B">
        <w:rPr>
          <w:rFonts w:ascii="Arial" w:hAnsi="Arial" w:cs="Arial"/>
          <w:color w:val="000000"/>
          <w:sz w:val="20"/>
          <w:szCs w:val="20"/>
          <w:lang w:val="en-US" w:eastAsia="en-CA"/>
        </w:rPr>
        <w:t xml:space="preserve"> </w:t>
      </w:r>
      <w:r w:rsidR="00546E1A" w:rsidRPr="00271F8B">
        <w:rPr>
          <w:rFonts w:ascii="Arial" w:hAnsi="Arial" w:cs="Arial"/>
          <w:i/>
          <w:iCs/>
          <w:color w:val="000000"/>
          <w:sz w:val="20"/>
          <w:szCs w:val="20"/>
          <w:lang w:val="en-US" w:eastAsia="en-CA"/>
        </w:rPr>
        <w:t>Major Event Organization’s</w:t>
      </w:r>
      <w:r w:rsidRPr="00271F8B">
        <w:rPr>
          <w:rFonts w:ascii="Arial" w:hAnsi="Arial" w:cs="Arial"/>
          <w:color w:val="000000"/>
          <w:sz w:val="20"/>
          <w:szCs w:val="20"/>
          <w:lang w:val="en-US" w:eastAsia="en-CA"/>
        </w:rPr>
        <w:t xml:space="preserve"> fight against doping</w:t>
      </w:r>
      <w:r w:rsidR="00546E1A" w:rsidRPr="00271F8B">
        <w:rPr>
          <w:rFonts w:ascii="Arial" w:hAnsi="Arial" w:cs="Arial"/>
          <w:color w:val="000000"/>
          <w:sz w:val="20"/>
          <w:szCs w:val="20"/>
          <w:lang w:val="en-US" w:eastAsia="en-CA"/>
        </w:rPr>
        <w:t xml:space="preserve"> and facilitate the understanding for those to whom these Anti-Doping Rules are applicable</w:t>
      </w:r>
      <w:r w:rsidRPr="00271F8B">
        <w:rPr>
          <w:rFonts w:ascii="Arial" w:hAnsi="Arial" w:cs="Arial"/>
          <w:color w:val="000000"/>
          <w:sz w:val="20"/>
          <w:szCs w:val="20"/>
          <w:lang w:val="en-US" w:eastAsia="en-CA"/>
        </w:rPr>
        <w:t>.</w:t>
      </w:r>
      <w:r w:rsidR="00546E1A" w:rsidRPr="00271F8B">
        <w:rPr>
          <w:rFonts w:ascii="Arial" w:hAnsi="Arial" w:cs="Arial"/>
          <w:color w:val="000000"/>
          <w:sz w:val="20"/>
          <w:szCs w:val="20"/>
          <w:lang w:val="en-US" w:eastAsia="en-CA"/>
        </w:rPr>
        <w:t xml:space="preserve"> This recommendation also applies to the structure and formatting of the Anti-Doping Rules</w:t>
      </w:r>
      <w:r w:rsidR="00667903" w:rsidRPr="00271F8B">
        <w:rPr>
          <w:rFonts w:ascii="Arial" w:hAnsi="Arial" w:cs="Arial"/>
          <w:color w:val="000000"/>
          <w:sz w:val="20"/>
          <w:szCs w:val="20"/>
          <w:lang w:val="en-US" w:eastAsia="en-CA"/>
        </w:rPr>
        <w:t>. It</w:t>
      </w:r>
      <w:r w:rsidR="00715CB2" w:rsidRPr="00271F8B">
        <w:rPr>
          <w:rFonts w:ascii="Arial" w:hAnsi="Arial" w:cs="Arial"/>
          <w:color w:val="000000"/>
          <w:sz w:val="20"/>
          <w:szCs w:val="20"/>
          <w:lang w:val="en-US" w:eastAsia="en-CA"/>
        </w:rPr>
        <w:t xml:space="preserve"> </w:t>
      </w:r>
      <w:r w:rsidR="003B022D" w:rsidRPr="00271F8B">
        <w:rPr>
          <w:rFonts w:ascii="Arial" w:hAnsi="Arial" w:cs="Arial"/>
          <w:color w:val="000000"/>
          <w:sz w:val="20"/>
          <w:szCs w:val="20"/>
          <w:lang w:val="en-US" w:eastAsia="en-CA"/>
        </w:rPr>
        <w:t>would</w:t>
      </w:r>
      <w:r w:rsidR="00C00600">
        <w:rPr>
          <w:rFonts w:ascii="Arial" w:hAnsi="Arial" w:cs="Arial"/>
          <w:color w:val="000000"/>
          <w:sz w:val="20"/>
          <w:szCs w:val="20"/>
          <w:lang w:val="en-US" w:eastAsia="en-CA"/>
        </w:rPr>
        <w:t xml:space="preserve"> also</w:t>
      </w:r>
      <w:r w:rsidR="00546E1A" w:rsidRPr="00271F8B">
        <w:rPr>
          <w:rFonts w:ascii="Arial" w:hAnsi="Arial" w:cs="Arial"/>
          <w:color w:val="000000"/>
          <w:sz w:val="20"/>
          <w:szCs w:val="20"/>
          <w:lang w:val="en-US" w:eastAsia="en-CA"/>
        </w:rPr>
        <w:t xml:space="preserve"> ensure that all cross-references are correct.</w:t>
      </w:r>
    </w:p>
    <w:p w14:paraId="167C1F55" w14:textId="77777777" w:rsidR="00546E1A" w:rsidRPr="00271F8B" w:rsidRDefault="00546E1A" w:rsidP="0023786F">
      <w:pPr>
        <w:jc w:val="both"/>
        <w:rPr>
          <w:rFonts w:ascii="Arial" w:hAnsi="Arial" w:cs="Arial"/>
          <w:color w:val="000000"/>
          <w:sz w:val="20"/>
          <w:szCs w:val="20"/>
          <w:lang w:val="en-US" w:eastAsia="en-CA"/>
        </w:rPr>
      </w:pPr>
    </w:p>
    <w:p w14:paraId="32CAC0FE" w14:textId="77777777" w:rsidR="00067E81" w:rsidRPr="00271F8B" w:rsidRDefault="00067E81"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Please note that terms used in these Model Rules that are defined terms from the </w:t>
      </w:r>
      <w:r w:rsidRPr="00271F8B">
        <w:rPr>
          <w:rFonts w:ascii="Arial" w:hAnsi="Arial" w:cs="Arial"/>
          <w:i/>
          <w:color w:val="000000"/>
          <w:sz w:val="20"/>
          <w:szCs w:val="20"/>
          <w:lang w:val="en-US" w:eastAsia="en-CA"/>
        </w:rPr>
        <w:t>Code</w:t>
      </w:r>
      <w:r w:rsidRPr="00271F8B">
        <w:rPr>
          <w:rFonts w:ascii="Arial" w:hAnsi="Arial" w:cs="Arial"/>
          <w:color w:val="000000"/>
          <w:sz w:val="20"/>
          <w:szCs w:val="20"/>
          <w:lang w:val="en-US" w:eastAsia="en-CA"/>
        </w:rPr>
        <w:t xml:space="preserve"> start with</w:t>
      </w:r>
      <w:r w:rsidRPr="00271F8B">
        <w:rPr>
          <w:rFonts w:ascii="Arial" w:hAnsi="Arial" w:cs="Arial"/>
          <w:color w:val="000000"/>
          <w:sz w:val="20"/>
          <w:szCs w:val="20"/>
          <w:lang w:val="en-US"/>
        </w:rPr>
        <w:t xml:space="preserve"> a </w:t>
      </w:r>
      <w:r w:rsidRPr="00271F8B">
        <w:rPr>
          <w:rFonts w:ascii="Arial" w:hAnsi="Arial" w:cs="Arial"/>
          <w:color w:val="000000"/>
          <w:sz w:val="20"/>
          <w:szCs w:val="20"/>
          <w:lang w:val="en-US" w:eastAsia="en-CA"/>
        </w:rPr>
        <w:t>capital letter and are italicized (for example, “</w:t>
      </w:r>
      <w:r w:rsidRPr="00271F8B">
        <w:rPr>
          <w:rFonts w:ascii="Arial" w:hAnsi="Arial" w:cs="Arial"/>
          <w:i/>
          <w:color w:val="000000"/>
          <w:sz w:val="20"/>
          <w:szCs w:val="20"/>
          <w:lang w:val="en-US" w:eastAsia="en-CA"/>
        </w:rPr>
        <w:t>Code</w:t>
      </w:r>
      <w:r w:rsidRPr="00271F8B">
        <w:rPr>
          <w:rFonts w:ascii="Arial" w:hAnsi="Arial" w:cs="Arial"/>
          <w:color w:val="000000"/>
          <w:sz w:val="20"/>
          <w:szCs w:val="20"/>
          <w:lang w:val="en-US" w:eastAsia="en-CA"/>
        </w:rPr>
        <w:t>”, “</w:t>
      </w:r>
      <w:r w:rsidRPr="00271F8B">
        <w:rPr>
          <w:rFonts w:ascii="Arial" w:hAnsi="Arial" w:cs="Arial"/>
          <w:i/>
          <w:color w:val="000000"/>
          <w:sz w:val="20"/>
          <w:szCs w:val="20"/>
          <w:lang w:val="en-US" w:eastAsia="en-CA"/>
        </w:rPr>
        <w:t>Athlete</w:t>
      </w:r>
      <w:r w:rsidRPr="00271F8B">
        <w:rPr>
          <w:rFonts w:ascii="Arial" w:hAnsi="Arial" w:cs="Arial"/>
          <w:color w:val="000000"/>
          <w:sz w:val="20"/>
          <w:szCs w:val="20"/>
          <w:lang w:val="en-US" w:eastAsia="en-CA"/>
        </w:rPr>
        <w:t>” etc.).</w:t>
      </w:r>
    </w:p>
    <w:p w14:paraId="275AA432" w14:textId="77777777" w:rsidR="0023786F" w:rsidRPr="00271F8B" w:rsidRDefault="0023786F" w:rsidP="0023786F">
      <w:pPr>
        <w:jc w:val="both"/>
        <w:rPr>
          <w:rFonts w:ascii="Arial" w:hAnsi="Arial" w:cs="Arial"/>
          <w:color w:val="000000"/>
          <w:sz w:val="20"/>
          <w:szCs w:val="20"/>
          <w:lang w:val="en-US" w:eastAsia="en-CA"/>
        </w:rPr>
      </w:pPr>
    </w:p>
    <w:p w14:paraId="76B7CC70" w14:textId="2187700F" w:rsidR="00AE53AA" w:rsidRDefault="00AE53AA" w:rsidP="00AE53AA">
      <w:pPr>
        <w:jc w:val="both"/>
        <w:rPr>
          <w:rFonts w:ascii="Arial" w:hAnsi="Arial" w:cs="Arial"/>
          <w:color w:val="000000"/>
          <w:sz w:val="20"/>
          <w:lang w:eastAsia="en-CA"/>
        </w:rPr>
      </w:pPr>
      <w:r w:rsidRPr="00652834">
        <w:rPr>
          <w:rFonts w:ascii="Arial" w:hAnsi="Arial" w:cs="Arial"/>
          <w:color w:val="000000"/>
          <w:sz w:val="20"/>
          <w:lang w:eastAsia="en-CA"/>
        </w:rPr>
        <w:t>Further, in order to ensure full conformity with the 202</w:t>
      </w:r>
      <w:r>
        <w:rPr>
          <w:rFonts w:ascii="Arial" w:hAnsi="Arial" w:cs="Arial"/>
          <w:color w:val="000000"/>
          <w:sz w:val="20"/>
          <w:lang w:eastAsia="en-CA"/>
        </w:rPr>
        <w:t>7</w:t>
      </w:r>
      <w:r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Pr>
          <w:rFonts w:ascii="Arial" w:hAnsi="Arial" w:cs="Arial"/>
          <w:b/>
          <w:i/>
          <w:iCs/>
          <w:color w:val="000000"/>
          <w:sz w:val="20"/>
          <w:lang w:eastAsia="en-CA"/>
        </w:rPr>
        <w:t>Major Event</w:t>
      </w:r>
      <w:r w:rsidRPr="00652834">
        <w:rPr>
          <w:rFonts w:ascii="Arial" w:hAnsi="Arial" w:cs="Arial"/>
          <w:b/>
          <w:i/>
          <w:iCs/>
          <w:color w:val="000000"/>
          <w:sz w:val="20"/>
          <w:lang w:eastAsia="en-CA"/>
        </w:rPr>
        <w:t xml:space="preserve">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C735BF6" w14:textId="77777777" w:rsidR="005A4767" w:rsidRPr="00AE53AA" w:rsidRDefault="005A4767" w:rsidP="0023786F">
      <w:pPr>
        <w:jc w:val="both"/>
        <w:rPr>
          <w:rFonts w:ascii="Arial" w:hAnsi="Arial" w:cs="Arial"/>
          <w:color w:val="000000"/>
          <w:sz w:val="20"/>
          <w:szCs w:val="20"/>
          <w:lang w:eastAsia="en-CA"/>
        </w:rPr>
      </w:pPr>
    </w:p>
    <w:p w14:paraId="7D337625" w14:textId="74D52F50" w:rsidR="0023786F" w:rsidRDefault="00B85C0F" w:rsidP="0023786F">
      <w:pPr>
        <w:jc w:val="both"/>
        <w:rPr>
          <w:rFonts w:ascii="Arial" w:hAnsi="Arial" w:cs="Arial"/>
          <w:iCs/>
          <w:color w:val="000000"/>
          <w:sz w:val="20"/>
          <w:szCs w:val="20"/>
          <w:lang w:val="en-US" w:eastAsia="en-CA"/>
        </w:rPr>
      </w:pPr>
      <w:r w:rsidRPr="00271F8B">
        <w:rPr>
          <w:rFonts w:ascii="Arial" w:hAnsi="Arial" w:cs="Arial"/>
          <w:i/>
          <w:iCs/>
          <w:sz w:val="20"/>
          <w:szCs w:val="20"/>
          <w:lang w:val="en-US"/>
        </w:rPr>
        <w:t>WADA</w:t>
      </w:r>
      <w:r w:rsidRPr="00271F8B">
        <w:rPr>
          <w:rFonts w:ascii="Arial" w:hAnsi="Arial" w:cs="Arial"/>
          <w:sz w:val="20"/>
          <w:szCs w:val="20"/>
          <w:lang w:val="en-US"/>
        </w:rPr>
        <w:t xml:space="preserve"> has developed a number of </w:t>
      </w:r>
      <w:r w:rsidR="003C7D28">
        <w:rPr>
          <w:rFonts w:ascii="Arial" w:hAnsi="Arial" w:cs="Arial"/>
          <w:sz w:val="20"/>
          <w:szCs w:val="20"/>
          <w:lang w:val="en-US"/>
        </w:rPr>
        <w:t xml:space="preserve">other </w:t>
      </w:r>
      <w:r w:rsidR="00524185">
        <w:rPr>
          <w:rFonts w:ascii="Arial" w:hAnsi="Arial" w:cs="Arial"/>
          <w:sz w:val="20"/>
          <w:szCs w:val="20"/>
          <w:lang w:val="en-US"/>
        </w:rPr>
        <w:t xml:space="preserve">guidelines and </w:t>
      </w:r>
      <w:r w:rsidRPr="00271F8B">
        <w:rPr>
          <w:rFonts w:ascii="Arial" w:hAnsi="Arial" w:cs="Arial"/>
          <w:sz w:val="20"/>
          <w:szCs w:val="20"/>
          <w:lang w:val="en-US"/>
        </w:rPr>
        <w:t xml:space="preserve">templates that are available on its </w:t>
      </w:r>
      <w:hyperlink r:id="rId15" w:history="1">
        <w:r w:rsidRPr="00E62018">
          <w:rPr>
            <w:rStyle w:val="Hyperlink"/>
            <w:rFonts w:ascii="Arial" w:hAnsi="Arial" w:cs="Arial"/>
            <w:sz w:val="20"/>
            <w:szCs w:val="20"/>
            <w:lang w:val="en-US"/>
          </w:rPr>
          <w:t>website</w:t>
        </w:r>
      </w:hyperlink>
      <w:r w:rsidRPr="00271F8B">
        <w:rPr>
          <w:rFonts w:ascii="Arial" w:hAnsi="Arial" w:cs="Arial"/>
          <w:sz w:val="20"/>
          <w:szCs w:val="20"/>
          <w:lang w:val="en-US"/>
        </w:rPr>
        <w:t xml:space="preserve"> </w:t>
      </w:r>
      <w:r w:rsidR="000C0696" w:rsidRPr="00DD59C9">
        <w:rPr>
          <w:rFonts w:ascii="Arial" w:hAnsi="Arial" w:cs="Arial"/>
          <w:sz w:val="20"/>
        </w:rPr>
        <w:t xml:space="preserve">and on </w:t>
      </w:r>
      <w:r w:rsidR="000C0696">
        <w:rPr>
          <w:rFonts w:ascii="Arial" w:hAnsi="Arial" w:cs="Arial"/>
          <w:sz w:val="20"/>
        </w:rPr>
        <w:t>WADA’s</w:t>
      </w:r>
      <w:r w:rsidR="000C0696" w:rsidRPr="00DD59C9">
        <w:rPr>
          <w:rFonts w:ascii="Arial" w:hAnsi="Arial" w:cs="Arial"/>
          <w:sz w:val="20"/>
        </w:rPr>
        <w:t xml:space="preserve"> </w:t>
      </w:r>
      <w:r w:rsidR="000C0696">
        <w:rPr>
          <w:rFonts w:ascii="Arial" w:hAnsi="Arial" w:cs="Arial"/>
          <w:sz w:val="20"/>
        </w:rPr>
        <w:t xml:space="preserve">global </w:t>
      </w:r>
      <w:hyperlink r:id="rId16" w:history="1">
        <w:r w:rsidR="000C0696" w:rsidRPr="00E62018">
          <w:rPr>
            <w:rStyle w:val="Hyperlink"/>
            <w:rFonts w:ascii="Arial" w:hAnsi="Arial" w:cs="Arial"/>
            <w:sz w:val="20"/>
          </w:rPr>
          <w:t xml:space="preserve">Anti-Doping Education and Learning </w:t>
        </w:r>
        <w:r w:rsidR="00E62018" w:rsidRPr="00E62018">
          <w:rPr>
            <w:rStyle w:val="Hyperlink"/>
            <w:rFonts w:ascii="Arial" w:hAnsi="Arial" w:cs="Arial"/>
            <w:sz w:val="20"/>
          </w:rPr>
          <w:t xml:space="preserve">(ADEL) </w:t>
        </w:r>
        <w:r w:rsidR="000C0696" w:rsidRPr="00E62018">
          <w:rPr>
            <w:rStyle w:val="Hyperlink"/>
            <w:rFonts w:ascii="Arial" w:hAnsi="Arial" w:cs="Arial"/>
            <w:sz w:val="20"/>
          </w:rPr>
          <w:t>platform</w:t>
        </w:r>
      </w:hyperlink>
      <w:r w:rsidR="00003D74" w:rsidRPr="09147BF1">
        <w:rPr>
          <w:rFonts w:ascii="Arial" w:hAnsi="Arial" w:cs="Arial"/>
          <w:sz w:val="20"/>
        </w:rPr>
        <w:t>.</w:t>
      </w:r>
      <w:r w:rsidRPr="00271F8B">
        <w:rPr>
          <w:rFonts w:ascii="Arial" w:hAnsi="Arial" w:cs="Arial"/>
          <w:sz w:val="20"/>
          <w:szCs w:val="20"/>
          <w:lang w:val="en-US"/>
        </w:rPr>
        <w:t xml:space="preserve"> They are a model for best practice </w:t>
      </w:r>
      <w:r w:rsidRPr="00271F8B">
        <w:rPr>
          <w:rFonts w:ascii="Arial" w:hAnsi="Arial" w:cs="Arial"/>
          <w:sz w:val="20"/>
          <w:szCs w:val="20"/>
          <w:lang w:val="en-US"/>
        </w:rPr>
        <w:lastRenderedPageBreak/>
        <w:t xml:space="preserve">developed as part of the World Anti-Doping Program. They are intended to provide clarity and additional guidance to </w:t>
      </w:r>
      <w:r w:rsidRPr="00271F8B">
        <w:rPr>
          <w:rFonts w:ascii="Arial" w:hAnsi="Arial" w:cs="Arial"/>
          <w:i/>
          <w:sz w:val="20"/>
          <w:szCs w:val="20"/>
          <w:lang w:val="en-US"/>
        </w:rPr>
        <w:t>Major Event Organization</w:t>
      </w:r>
      <w:r w:rsidRPr="00271F8B">
        <w:rPr>
          <w:rFonts w:ascii="Arial" w:hAnsi="Arial" w:cs="Arial"/>
          <w:i/>
          <w:iCs/>
          <w:color w:val="000000"/>
          <w:sz w:val="20"/>
          <w:szCs w:val="20"/>
          <w:lang w:val="en-US" w:eastAsia="en-CA"/>
        </w:rPr>
        <w:t>s</w:t>
      </w:r>
      <w:r w:rsidRPr="007C63D2">
        <w:rPr>
          <w:rFonts w:ascii="Arial" w:hAnsi="Arial" w:cs="Arial"/>
          <w:iCs/>
          <w:color w:val="000000"/>
          <w:sz w:val="20"/>
          <w:szCs w:val="20"/>
          <w:lang w:val="en-US" w:eastAsia="en-CA"/>
        </w:rPr>
        <w:t>.</w:t>
      </w:r>
    </w:p>
    <w:p w14:paraId="6BE1D403" w14:textId="77777777" w:rsidR="000B6C1B" w:rsidRDefault="000B6C1B" w:rsidP="0023786F">
      <w:pPr>
        <w:jc w:val="both"/>
        <w:rPr>
          <w:rFonts w:ascii="Arial" w:hAnsi="Arial" w:cs="Arial"/>
          <w:iCs/>
          <w:color w:val="000000"/>
          <w:sz w:val="20"/>
          <w:szCs w:val="20"/>
          <w:lang w:val="en-US" w:eastAsia="en-CA"/>
        </w:rPr>
      </w:pPr>
    </w:p>
    <w:p w14:paraId="244EF858" w14:textId="60504681" w:rsidR="000B6C1B" w:rsidRDefault="000B6C1B" w:rsidP="000B6C1B">
      <w:pPr>
        <w:jc w:val="both"/>
        <w:rPr>
          <w:rFonts w:ascii="Arial" w:hAnsi="Arial" w:cs="Arial"/>
          <w:sz w:val="20"/>
        </w:rPr>
      </w:pPr>
      <w:r>
        <w:rPr>
          <w:rFonts w:ascii="Arial" w:hAnsi="Arial" w:cs="Arial"/>
          <w:sz w:val="20"/>
        </w:rPr>
        <w:t xml:space="preserve">Once WADA confirms that the </w:t>
      </w:r>
      <w:r>
        <w:rPr>
          <w:rFonts w:ascii="Arial" w:hAnsi="Arial" w:cs="Arial"/>
          <w:i/>
          <w:iCs/>
          <w:sz w:val="20"/>
        </w:rPr>
        <w:t>Ma</w:t>
      </w:r>
      <w:r w:rsidR="00B11723">
        <w:rPr>
          <w:rFonts w:ascii="Arial" w:hAnsi="Arial" w:cs="Arial"/>
          <w:i/>
          <w:iCs/>
          <w:sz w:val="20"/>
        </w:rPr>
        <w:t>j</w:t>
      </w:r>
      <w:r>
        <w:rPr>
          <w:rFonts w:ascii="Arial" w:hAnsi="Arial" w:cs="Arial"/>
          <w:i/>
          <w:iCs/>
          <w:sz w:val="20"/>
        </w:rPr>
        <w:t>or Event Organization</w:t>
      </w:r>
      <w:r>
        <w:rPr>
          <w:rFonts w:ascii="Arial" w:hAnsi="Arial" w:cs="Arial"/>
          <w:sz w:val="20"/>
        </w:rPr>
        <w:t xml:space="preserve"> Anti-Doping Rules are compliant with the Code, and following their formal adoption, in accordance with Article 20.</w:t>
      </w:r>
      <w:r w:rsidR="00256E32">
        <w:rPr>
          <w:rFonts w:ascii="Arial" w:hAnsi="Arial" w:cs="Arial"/>
          <w:sz w:val="20"/>
        </w:rPr>
        <w:t>6</w:t>
      </w:r>
      <w:r>
        <w:rPr>
          <w:rFonts w:ascii="Arial" w:hAnsi="Arial" w:cs="Arial"/>
          <w:sz w:val="20"/>
        </w:rPr>
        <w:t>.</w:t>
      </w:r>
      <w:r w:rsidR="00256E32">
        <w:rPr>
          <w:rFonts w:ascii="Arial" w:hAnsi="Arial" w:cs="Arial"/>
          <w:sz w:val="20"/>
        </w:rPr>
        <w:t>1</w:t>
      </w:r>
      <w:r>
        <w:rPr>
          <w:rFonts w:ascii="Arial" w:hAnsi="Arial" w:cs="Arial"/>
          <w:sz w:val="20"/>
        </w:rPr>
        <w:t xml:space="preserve"> of the Code, the </w:t>
      </w:r>
      <w:r w:rsidR="00256E32">
        <w:rPr>
          <w:rFonts w:ascii="Arial" w:hAnsi="Arial" w:cs="Arial"/>
          <w:i/>
          <w:iCs/>
          <w:sz w:val="20"/>
        </w:rPr>
        <w:t>Major Event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2F8EE8E0" w14:textId="4E635CDA" w:rsidR="00A4535A" w:rsidRDefault="00C307B5" w:rsidP="006D02AE">
      <w:pPr>
        <w:jc w:val="center"/>
        <w:rPr>
          <w:rFonts w:ascii="Arial" w:hAnsi="Arial" w:cs="Arial"/>
          <w:b/>
          <w:sz w:val="20"/>
          <w:szCs w:val="20"/>
          <w:lang w:val="en-US"/>
        </w:rPr>
      </w:pPr>
      <w:r w:rsidRPr="00081D5B">
        <w:rPr>
          <w:rFonts w:ascii="Arial" w:hAnsi="Arial" w:cs="Arial"/>
          <w:sz w:val="20"/>
          <w:szCs w:val="20"/>
          <w:lang w:val="en-US"/>
        </w:rPr>
        <w:br w:type="page"/>
      </w:r>
      <w:r w:rsidR="00B62455" w:rsidRPr="00B15977">
        <w:rPr>
          <w:rFonts w:ascii="Arial" w:hAnsi="Arial" w:cs="Arial"/>
          <w:b/>
          <w:sz w:val="20"/>
          <w:szCs w:val="20"/>
          <w:lang w:val="en-US"/>
        </w:rPr>
        <w:lastRenderedPageBreak/>
        <w:t>TABLE OF CONTENTS</w:t>
      </w:r>
    </w:p>
    <w:p w14:paraId="7058C294" w14:textId="77777777" w:rsidR="00DE4BED" w:rsidRDefault="00DE4BED" w:rsidP="006D02AE">
      <w:pPr>
        <w:jc w:val="center"/>
        <w:rPr>
          <w:rFonts w:ascii="Arial" w:hAnsi="Arial" w:cs="Arial"/>
          <w:b/>
          <w:sz w:val="20"/>
          <w:szCs w:val="20"/>
          <w:lang w:val="en-US"/>
        </w:rPr>
      </w:pPr>
    </w:p>
    <w:p w14:paraId="5DF32310" w14:textId="669898BF" w:rsidR="00B15977" w:rsidRPr="00B15977" w:rsidRDefault="0023257E" w:rsidP="00453402">
      <w:pPr>
        <w:pStyle w:val="TOC1"/>
        <w:spacing w:before="120" w:after="120"/>
        <w:rPr>
          <w:rFonts w:ascii="Arial" w:eastAsiaTheme="minorEastAsia" w:hAnsi="Arial" w:cs="Arial"/>
          <w:b/>
          <w:caps w:val="0"/>
          <w:kern w:val="2"/>
          <w:sz w:val="24"/>
          <w:szCs w:val="24"/>
          <w14:ligatures w14:val="standardContextual"/>
        </w:rPr>
      </w:pPr>
      <w:r w:rsidRPr="00B15977">
        <w:rPr>
          <w:rStyle w:val="Hyperlink"/>
        </w:rPr>
        <w:fldChar w:fldCharType="begin"/>
      </w:r>
      <w:r w:rsidR="00844206" w:rsidRPr="00B15977">
        <w:rPr>
          <w:rStyle w:val="Hyperlink"/>
          <w:rFonts w:ascii="Arial" w:hAnsi="Arial" w:cs="Arial"/>
          <w:b/>
        </w:rPr>
        <w:instrText xml:space="preserve"> TOC \o "1-1" \h \z \u </w:instrText>
      </w:r>
      <w:r w:rsidRPr="00B15977">
        <w:rPr>
          <w:rStyle w:val="Hyperlink"/>
        </w:rPr>
        <w:fldChar w:fldCharType="separate"/>
      </w:r>
      <w:hyperlink w:anchor="_Toc215148398" w:history="1">
        <w:r w:rsidR="00B15977" w:rsidRPr="00B15977">
          <w:rPr>
            <w:rStyle w:val="Hyperlink"/>
            <w:rFonts w:ascii="Arial" w:hAnsi="Arial" w:cs="Arial"/>
            <w:b/>
          </w:rPr>
          <w:t>INTRODUCTION</w:t>
        </w:r>
        <w:r w:rsidR="00B15977" w:rsidRPr="00B15977">
          <w:rPr>
            <w:rFonts w:ascii="Arial" w:hAnsi="Arial" w:cs="Arial"/>
            <w:b/>
            <w:webHidden/>
          </w:rPr>
          <w:tab/>
        </w:r>
        <w:r w:rsidR="0028624E">
          <w:rPr>
            <w:rFonts w:ascii="Arial" w:hAnsi="Arial" w:cs="Arial"/>
            <w:b/>
            <w:webHidden/>
          </w:rPr>
          <w:tab/>
        </w:r>
        <w:r w:rsidR="00B15977" w:rsidRPr="00B15977">
          <w:rPr>
            <w:rFonts w:ascii="Arial" w:hAnsi="Arial" w:cs="Arial"/>
            <w:b/>
            <w:webHidden/>
          </w:rPr>
          <w:fldChar w:fldCharType="begin"/>
        </w:r>
        <w:r w:rsidR="00B15977" w:rsidRPr="00B15977">
          <w:rPr>
            <w:rFonts w:ascii="Arial" w:hAnsi="Arial" w:cs="Arial"/>
            <w:b/>
            <w:webHidden/>
          </w:rPr>
          <w:instrText xml:space="preserve"> PAGEREF _Toc215148398 \h </w:instrText>
        </w:r>
        <w:r w:rsidR="00B15977" w:rsidRPr="00B15977">
          <w:rPr>
            <w:rFonts w:ascii="Arial" w:hAnsi="Arial" w:cs="Arial"/>
            <w:b/>
            <w:webHidden/>
          </w:rPr>
        </w:r>
        <w:r w:rsidR="00B15977" w:rsidRPr="00B15977">
          <w:rPr>
            <w:rFonts w:ascii="Arial" w:hAnsi="Arial" w:cs="Arial"/>
            <w:b/>
            <w:webHidden/>
          </w:rPr>
          <w:fldChar w:fldCharType="separate"/>
        </w:r>
        <w:r w:rsidR="009F2B4E">
          <w:rPr>
            <w:rFonts w:ascii="Arial" w:hAnsi="Arial" w:cs="Arial"/>
            <w:b/>
            <w:webHidden/>
          </w:rPr>
          <w:t>5</w:t>
        </w:r>
        <w:r w:rsidR="00B15977" w:rsidRPr="00B15977">
          <w:rPr>
            <w:rFonts w:ascii="Arial" w:hAnsi="Arial" w:cs="Arial"/>
            <w:b/>
            <w:webHidden/>
          </w:rPr>
          <w:fldChar w:fldCharType="end"/>
        </w:r>
      </w:hyperlink>
    </w:p>
    <w:p w14:paraId="53951539" w14:textId="4093CD9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399" w:history="1">
        <w:r w:rsidRPr="00B15977">
          <w:rPr>
            <w:rStyle w:val="Hyperlink"/>
            <w:rFonts w:ascii="Arial" w:hAnsi="Arial" w:cs="Arial"/>
            <w:b/>
            <w:highlight w:val="yellow"/>
          </w:rPr>
          <w:t>ARTICLE 1</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_Toc215148399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195C0194" w14:textId="6A3386B1"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0" w:history="1">
        <w:r w:rsidRPr="00B15977">
          <w:rPr>
            <w:rStyle w:val="Hyperlink"/>
            <w:rFonts w:ascii="Arial" w:hAnsi="Arial" w:cs="Arial"/>
            <w:b/>
            <w:highlight w:val="yellow"/>
          </w:rPr>
          <w:t>ARTICLE 2</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ANTI-DOPING RULE VIOLATIONS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79B54462" w14:textId="3B5DA60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1" w:history="1">
        <w:r w:rsidRPr="00B15977">
          <w:rPr>
            <w:rStyle w:val="Hyperlink"/>
            <w:rFonts w:ascii="Arial" w:hAnsi="Arial" w:cs="Arial"/>
            <w:b/>
            <w:highlight w:val="yellow"/>
          </w:rPr>
          <w:t>ARTICLE 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PROOF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11</w:t>
        </w:r>
        <w:r w:rsidRPr="00B15977">
          <w:rPr>
            <w:rFonts w:ascii="Arial" w:hAnsi="Arial" w:cs="Arial"/>
            <w:b/>
            <w:webHidden/>
          </w:rPr>
          <w:fldChar w:fldCharType="end"/>
        </w:r>
      </w:hyperlink>
    </w:p>
    <w:p w14:paraId="3A0D5797" w14:textId="25737A4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2" w:history="1">
        <w:r w:rsidRPr="00B15977">
          <w:rPr>
            <w:rStyle w:val="Hyperlink"/>
            <w:rFonts w:ascii="Arial" w:hAnsi="Arial" w:cs="Arial"/>
            <w:b/>
          </w:rPr>
          <w:t>ARTICLE 4</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THE </w:t>
        </w:r>
        <w:r w:rsidRPr="00B15977">
          <w:rPr>
            <w:rStyle w:val="Hyperlink"/>
            <w:rFonts w:ascii="Arial" w:hAnsi="Arial" w:cs="Arial"/>
            <w:b/>
            <w:i/>
          </w:rPr>
          <w:t xml:space="preserve">PROHIBITED LIST </w:t>
        </w:r>
        <w:r w:rsidRPr="00B15977">
          <w:rPr>
            <w:rStyle w:val="Hyperlink"/>
            <w:rFonts w:ascii="Arial" w:hAnsi="Arial" w:cs="Arial"/>
            <w:b/>
            <w:iCs/>
          </w:rPr>
          <w:t xml:space="preserve">&amp; </w:t>
        </w:r>
        <w:r w:rsidRPr="00B15977">
          <w:rPr>
            <w:rStyle w:val="Hyperlink"/>
            <w:rFonts w:ascii="Arial" w:hAnsi="Arial" w:cs="Arial"/>
            <w:b/>
            <w:i/>
          </w:rPr>
          <w:t>THERAPEUTIC USE EXEMPTIONS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13</w:t>
        </w:r>
        <w:r w:rsidRPr="00B15977">
          <w:rPr>
            <w:rFonts w:ascii="Arial" w:hAnsi="Arial" w:cs="Arial"/>
            <w:b/>
            <w:webHidden/>
          </w:rPr>
          <w:fldChar w:fldCharType="end"/>
        </w:r>
      </w:hyperlink>
    </w:p>
    <w:p w14:paraId="2CE61C97" w14:textId="72E89B7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3" w:history="1">
        <w:r w:rsidRPr="00B15977">
          <w:rPr>
            <w:rStyle w:val="Hyperlink"/>
            <w:rFonts w:ascii="Arial" w:hAnsi="Arial" w:cs="Arial"/>
            <w:b/>
          </w:rPr>
          <w:t>ARTICLE 5</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TESTING</w:t>
        </w:r>
        <w:r w:rsidRPr="00B15977">
          <w:rPr>
            <w:rStyle w:val="Hyperlink"/>
            <w:rFonts w:ascii="Arial" w:hAnsi="Arial" w:cs="Arial"/>
            <w:b/>
          </w:rPr>
          <w:t xml:space="preserve"> AND INVESTIGATIONS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18</w:t>
        </w:r>
        <w:r w:rsidRPr="00B15977">
          <w:rPr>
            <w:rFonts w:ascii="Arial" w:hAnsi="Arial" w:cs="Arial"/>
            <w:b/>
            <w:webHidden/>
          </w:rPr>
          <w:fldChar w:fldCharType="end"/>
        </w:r>
      </w:hyperlink>
    </w:p>
    <w:p w14:paraId="12E39371" w14:textId="3D76604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4" w:history="1">
        <w:r w:rsidRPr="00B15977">
          <w:rPr>
            <w:rStyle w:val="Hyperlink"/>
            <w:rFonts w:ascii="Arial" w:hAnsi="Arial" w:cs="Arial"/>
            <w:b/>
          </w:rPr>
          <w:t>ARTICLE 6</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ANALYSIS OF </w:t>
        </w:r>
        <w:r w:rsidRPr="00B15977">
          <w:rPr>
            <w:rStyle w:val="Hyperlink"/>
            <w:rFonts w:ascii="Arial" w:hAnsi="Arial" w:cs="Arial"/>
            <w:b/>
            <w:i/>
            <w:iCs/>
          </w:rPr>
          <w:t>SAMPLES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21</w:t>
        </w:r>
        <w:r w:rsidRPr="00B15977">
          <w:rPr>
            <w:rFonts w:ascii="Arial" w:hAnsi="Arial" w:cs="Arial"/>
            <w:b/>
            <w:webHidden/>
          </w:rPr>
          <w:fldChar w:fldCharType="end"/>
        </w:r>
      </w:hyperlink>
    </w:p>
    <w:p w14:paraId="3F9C0D93" w14:textId="5E81AF9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5" w:history="1">
        <w:r w:rsidRPr="00B15977">
          <w:rPr>
            <w:rStyle w:val="Hyperlink"/>
            <w:rFonts w:ascii="Arial" w:eastAsia="SimSun" w:hAnsi="Arial" w:cs="Arial"/>
            <w:b/>
          </w:rPr>
          <w:t>ARTICLE 7</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xml:space="preserve">: AUTHORITY, INITIAL REVIEW, NOTICE AND </w:t>
        </w:r>
        <w:r w:rsidRPr="00B15977">
          <w:rPr>
            <w:rStyle w:val="Hyperlink"/>
            <w:rFonts w:ascii="Arial" w:hAnsi="Arial" w:cs="Arial"/>
            <w:b/>
            <w:i/>
            <w:iCs/>
          </w:rPr>
          <w:t>PROVISIONAL SUSPENSIONS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23</w:t>
        </w:r>
        <w:r w:rsidRPr="00B15977">
          <w:rPr>
            <w:rFonts w:ascii="Arial" w:hAnsi="Arial" w:cs="Arial"/>
            <w:b/>
            <w:webHidden/>
          </w:rPr>
          <w:fldChar w:fldCharType="end"/>
        </w:r>
      </w:hyperlink>
    </w:p>
    <w:p w14:paraId="60C18ABB" w14:textId="15A075C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6" w:history="1">
        <w:r w:rsidRPr="00B15977">
          <w:rPr>
            <w:rStyle w:val="Hyperlink"/>
            <w:rFonts w:ascii="Arial" w:hAnsi="Arial" w:cs="Arial"/>
            <w:b/>
          </w:rPr>
          <w:t>ARTICLE 8</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RIGHT TO A FAIR HEARING AND NOTICE OF HEARING DECISION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31</w:t>
        </w:r>
        <w:r w:rsidRPr="00B15977">
          <w:rPr>
            <w:rFonts w:ascii="Arial" w:hAnsi="Arial" w:cs="Arial"/>
            <w:b/>
            <w:webHidden/>
          </w:rPr>
          <w:fldChar w:fldCharType="end"/>
        </w:r>
      </w:hyperlink>
    </w:p>
    <w:p w14:paraId="7BF408F6" w14:textId="265E8D2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7" w:history="1">
        <w:r w:rsidRPr="00B15977">
          <w:rPr>
            <w:rStyle w:val="Hyperlink"/>
            <w:rFonts w:ascii="Arial" w:hAnsi="Arial" w:cs="Arial"/>
            <w:b/>
            <w:highlight w:val="yellow"/>
          </w:rPr>
          <w:t>ARTICLE 9</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AUTOMATIC </w:t>
        </w:r>
        <w:r w:rsidRPr="00B15977">
          <w:rPr>
            <w:rStyle w:val="Hyperlink"/>
            <w:rFonts w:ascii="Arial" w:hAnsi="Arial" w:cs="Arial"/>
            <w:b/>
            <w:i/>
            <w:highlight w:val="yellow"/>
          </w:rPr>
          <w:t>DISQUALIFICATION</w:t>
        </w:r>
        <w:r w:rsidRPr="00B15977">
          <w:rPr>
            <w:rStyle w:val="Hyperlink"/>
            <w:rFonts w:ascii="Arial" w:hAnsi="Arial" w:cs="Arial"/>
            <w:b/>
            <w:highlight w:val="yellow"/>
          </w:rPr>
          <w:t xml:space="preserve"> OF INDIVIDUAL RESULTS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C08CE2F" w14:textId="61D45317"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8" w:history="1">
        <w:r w:rsidRPr="00B15977">
          <w:rPr>
            <w:rStyle w:val="Hyperlink"/>
            <w:rFonts w:ascii="Arial" w:hAnsi="Arial" w:cs="Arial"/>
            <w:b/>
            <w:highlight w:val="yellow"/>
          </w:rPr>
          <w:t>ARTICLE 10</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SANCTIONS ON INDIVIDUALS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8DAD4FD" w14:textId="5D37E95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9" w:history="1">
        <w:r w:rsidRPr="00B15977">
          <w:rPr>
            <w:rStyle w:val="Hyperlink"/>
            <w:rFonts w:ascii="Arial" w:hAnsi="Arial" w:cs="Arial"/>
            <w:b/>
            <w:highlight w:val="yellow"/>
          </w:rPr>
          <w:t>ARTICLE 11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highlight w:val="yellow"/>
          </w:rPr>
          <w:t>CONSEQUENCES</w:t>
        </w:r>
        <w:r w:rsidRPr="00B15977">
          <w:rPr>
            <w:rStyle w:val="Hyperlink"/>
            <w:rFonts w:ascii="Arial" w:hAnsi="Arial" w:cs="Arial"/>
            <w:b/>
            <w:iCs/>
            <w:highlight w:val="yellow"/>
          </w:rPr>
          <w:t xml:space="preserve"> </w:t>
        </w:r>
        <w:r w:rsidRPr="00B15977">
          <w:rPr>
            <w:rStyle w:val="Hyperlink"/>
            <w:rFonts w:ascii="Arial" w:hAnsi="Arial" w:cs="Arial"/>
            <w:b/>
            <w:highlight w:val="yellow"/>
          </w:rPr>
          <w:t>TO TEAMS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52</w:t>
        </w:r>
        <w:r w:rsidRPr="00B15977">
          <w:rPr>
            <w:rFonts w:ascii="Arial" w:hAnsi="Arial" w:cs="Arial"/>
            <w:b/>
            <w:webHidden/>
          </w:rPr>
          <w:fldChar w:fldCharType="end"/>
        </w:r>
      </w:hyperlink>
    </w:p>
    <w:p w14:paraId="5E29C7AC" w14:textId="72E6D2F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0" w:history="1">
        <w:r w:rsidRPr="00B15977">
          <w:rPr>
            <w:rStyle w:val="Hyperlink"/>
            <w:rFonts w:ascii="Arial" w:hAnsi="Arial" w:cs="Arial"/>
            <w:b/>
            <w:highlight w:val="yellow"/>
          </w:rPr>
          <w:t>ARTICLE 12</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highlight w:val="yellow"/>
          </w:rPr>
          <w:t>RESULTS MANAGEMENT</w:t>
        </w:r>
        <w:r w:rsidRPr="00B15977">
          <w:rPr>
            <w:rStyle w:val="Hyperlink"/>
            <w:rFonts w:ascii="Arial" w:hAnsi="Arial" w:cs="Arial"/>
            <w:b/>
            <w:highlight w:val="yellow"/>
          </w:rPr>
          <w:t>: APPEALS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53</w:t>
        </w:r>
        <w:r w:rsidRPr="00B15977">
          <w:rPr>
            <w:rFonts w:ascii="Arial" w:hAnsi="Arial" w:cs="Arial"/>
            <w:b/>
            <w:webHidden/>
          </w:rPr>
          <w:fldChar w:fldCharType="end"/>
        </w:r>
      </w:hyperlink>
    </w:p>
    <w:p w14:paraId="03DE028E" w14:textId="1C2B517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1" w:history="1">
        <w:r w:rsidRPr="00B15977">
          <w:rPr>
            <w:rStyle w:val="Hyperlink"/>
            <w:rFonts w:ascii="Arial" w:hAnsi="Arial" w:cs="Arial"/>
            <w:b/>
          </w:rPr>
          <w:t>ARTICLE 13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CONFIDENTIALITY AND REPORTING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57</w:t>
        </w:r>
        <w:r w:rsidRPr="00B15977">
          <w:rPr>
            <w:rFonts w:ascii="Arial" w:hAnsi="Arial" w:cs="Arial"/>
            <w:b/>
            <w:webHidden/>
          </w:rPr>
          <w:fldChar w:fldCharType="end"/>
        </w:r>
      </w:hyperlink>
    </w:p>
    <w:p w14:paraId="7714B8BB" w14:textId="602E3D5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2" w:history="1">
        <w:r w:rsidRPr="00B15977">
          <w:rPr>
            <w:rStyle w:val="Hyperlink"/>
            <w:rFonts w:ascii="Arial" w:hAnsi="Arial" w:cs="Arial"/>
            <w:b/>
            <w:highlight w:val="yellow"/>
          </w:rPr>
          <w:t>ARTICLE 14</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IMPLEMENTATION OF DECISIONS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62</w:t>
        </w:r>
        <w:r w:rsidRPr="00B15977">
          <w:rPr>
            <w:rFonts w:ascii="Arial" w:hAnsi="Arial" w:cs="Arial"/>
            <w:b/>
            <w:webHidden/>
          </w:rPr>
          <w:fldChar w:fldCharType="end"/>
        </w:r>
      </w:hyperlink>
    </w:p>
    <w:p w14:paraId="70FFD225" w14:textId="67B042C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3" w:history="1">
        <w:r w:rsidRPr="00B15977">
          <w:rPr>
            <w:rStyle w:val="Hyperlink"/>
            <w:rFonts w:ascii="Arial" w:hAnsi="Arial" w:cs="Arial"/>
            <w:b/>
            <w:highlight w:val="yellow"/>
          </w:rPr>
          <w:t>ARTICLE 15</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STATUTE OF LIMITATIONS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212DCB28" w14:textId="3D799F6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4" w:history="1">
        <w:r w:rsidRPr="00B15977">
          <w:rPr>
            <w:rStyle w:val="Hyperlink"/>
            <w:rFonts w:ascii="Arial" w:hAnsi="Arial" w:cs="Arial"/>
            <w:b/>
          </w:rPr>
          <w:t xml:space="preserve">ARTICLE 16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EDUCATION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74D77ECA" w14:textId="62994CF5"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5" w:history="1">
        <w:r w:rsidRPr="00B15977">
          <w:rPr>
            <w:rStyle w:val="Hyperlink"/>
            <w:rFonts w:ascii="Arial" w:hAnsi="Arial" w:cs="Arial"/>
            <w:b/>
          </w:rPr>
          <w:t xml:space="preserve">ARTICLE 17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highlight w:val="lightGray"/>
          </w:rPr>
          <w:t>[MEO]</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0A28139B" w14:textId="277978E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6" w:history="1">
        <w:r w:rsidRPr="00B15977">
          <w:rPr>
            <w:rStyle w:val="Hyperlink"/>
            <w:rFonts w:ascii="Arial" w:hAnsi="Arial" w:cs="Arial"/>
            <w:b/>
          </w:rPr>
          <w:t xml:space="preserve">ARTICLE 18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64</w:t>
        </w:r>
        <w:r w:rsidRPr="00B15977">
          <w:rPr>
            <w:rFonts w:ascii="Arial" w:hAnsi="Arial" w:cs="Arial"/>
            <w:b/>
            <w:webHidden/>
          </w:rPr>
          <w:fldChar w:fldCharType="end"/>
        </w:r>
      </w:hyperlink>
    </w:p>
    <w:p w14:paraId="3E84DD7A" w14:textId="601CEC1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7" w:history="1">
        <w:r w:rsidRPr="00B15977">
          <w:rPr>
            <w:rStyle w:val="Hyperlink"/>
            <w:rFonts w:ascii="Arial" w:hAnsi="Arial" w:cs="Arial"/>
            <w:b/>
          </w:rPr>
          <w:t xml:space="preserve">ARTICLE 19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 SUPPORT PERSONNEL</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65</w:t>
        </w:r>
        <w:r w:rsidRPr="00B15977">
          <w:rPr>
            <w:rFonts w:ascii="Arial" w:hAnsi="Arial" w:cs="Arial"/>
            <w:b/>
            <w:webHidden/>
          </w:rPr>
          <w:fldChar w:fldCharType="end"/>
        </w:r>
      </w:hyperlink>
    </w:p>
    <w:p w14:paraId="0A3165B1" w14:textId="645597E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8" w:history="1">
        <w:r w:rsidRPr="00B15977">
          <w:rPr>
            <w:rStyle w:val="Hyperlink"/>
            <w:rFonts w:ascii="Arial" w:hAnsi="Arial" w:cs="Arial"/>
            <w:b/>
          </w:rPr>
          <w:t xml:space="preserve">ARTICLE 20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ADDITIONAL ROLES AND RESPONSIBILITIES OF OTHER</w:t>
        </w:r>
        <w:r w:rsidRPr="00B15977">
          <w:rPr>
            <w:rStyle w:val="Hyperlink"/>
            <w:rFonts w:ascii="Arial" w:hAnsi="Arial" w:cs="Arial"/>
            <w:b/>
            <w:i/>
          </w:rPr>
          <w:t xml:space="preserve"> PERSONS </w:t>
        </w:r>
        <w:r w:rsidRPr="00B15977">
          <w:rPr>
            <w:rStyle w:val="Hyperlink"/>
            <w:rFonts w:ascii="Arial" w:hAnsi="Arial" w:cs="Arial"/>
            <w:b/>
          </w:rPr>
          <w:t>BOUND TO THESE ANTI-DOPING RULES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66</w:t>
        </w:r>
        <w:r w:rsidRPr="00B15977">
          <w:rPr>
            <w:rFonts w:ascii="Arial" w:hAnsi="Arial" w:cs="Arial"/>
            <w:b/>
            <w:webHidden/>
          </w:rPr>
          <w:fldChar w:fldCharType="end"/>
        </w:r>
      </w:hyperlink>
    </w:p>
    <w:p w14:paraId="2416FF02" w14:textId="477C00A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9" w:history="1">
        <w:r w:rsidRPr="00B15977">
          <w:rPr>
            <w:rStyle w:val="Hyperlink"/>
            <w:rFonts w:ascii="Arial" w:hAnsi="Arial" w:cs="Arial"/>
            <w:b/>
            <w:highlight w:val="yellow"/>
          </w:rPr>
          <w:t>ARTICLE 21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INTERPRETATION OF THE </w:t>
        </w:r>
        <w:r w:rsidRPr="00B15977">
          <w:rPr>
            <w:rStyle w:val="Hyperlink"/>
            <w:rFonts w:ascii="Arial" w:hAnsi="Arial" w:cs="Arial"/>
            <w:b/>
            <w:i/>
            <w:highlight w:val="yellow"/>
          </w:rPr>
          <w:t>CODE</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2141C30D" w14:textId="629EC668"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0" w:history="1">
        <w:r w:rsidRPr="00B15977">
          <w:rPr>
            <w:rStyle w:val="Hyperlink"/>
            <w:rFonts w:ascii="Arial" w:hAnsi="Arial" w:cs="Arial"/>
            <w:b/>
          </w:rPr>
          <w:t xml:space="preserve">ARTICLE 22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FINAL PROVISIONS </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72E47C99" w14:textId="0F0C5FF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1" w:history="1">
        <w:r w:rsidRPr="00B15977">
          <w:rPr>
            <w:rStyle w:val="Hyperlink"/>
            <w:rFonts w:ascii="Arial" w:hAnsi="Arial" w:cs="Arial"/>
            <w:b/>
            <w:highlight w:val="yellow"/>
          </w:rPr>
          <w:t xml:space="preserve">APPENDIX 1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69</w:t>
        </w:r>
        <w:r w:rsidRPr="00B15977">
          <w:rPr>
            <w:rFonts w:ascii="Arial" w:hAnsi="Arial" w:cs="Arial"/>
            <w:b/>
            <w:webHidden/>
          </w:rPr>
          <w:fldChar w:fldCharType="end"/>
        </w:r>
      </w:hyperlink>
    </w:p>
    <w:p w14:paraId="3506803A" w14:textId="428CE03C" w:rsidR="0021194C" w:rsidRDefault="0023257E" w:rsidP="00453402">
      <w:pPr>
        <w:spacing w:before="120" w:after="120"/>
        <w:rPr>
          <w:rFonts w:ascii="Arial" w:hAnsi="Arial" w:cs="Arial"/>
          <w:b/>
          <w:sz w:val="20"/>
          <w:szCs w:val="20"/>
          <w:lang w:val="en-US"/>
        </w:rPr>
      </w:pPr>
      <w:r w:rsidRPr="00B15977">
        <w:rPr>
          <w:rFonts w:ascii="Arial" w:eastAsia="Times New Roman" w:hAnsi="Arial" w:cs="Arial"/>
          <w:b/>
          <w:caps/>
          <w:noProof/>
          <w:sz w:val="20"/>
          <w:szCs w:val="20"/>
          <w:lang w:val="en-US" w:eastAsia="en-US"/>
        </w:rPr>
        <w:fldChar w:fldCharType="end"/>
      </w:r>
      <w:r w:rsidR="00C84EBB" w:rsidRPr="00271F8B">
        <w:rPr>
          <w:rFonts w:ascii="Arial" w:hAnsi="Arial" w:cs="Arial"/>
          <w:b/>
          <w:sz w:val="20"/>
          <w:szCs w:val="20"/>
          <w:lang w:val="en-US"/>
        </w:rPr>
        <w:br w:type="page"/>
      </w:r>
      <w:r w:rsidR="0021194C" w:rsidRPr="00271F8B">
        <w:rPr>
          <w:rFonts w:ascii="Arial" w:hAnsi="Arial" w:cs="Arial"/>
          <w:b/>
          <w:sz w:val="20"/>
          <w:szCs w:val="20"/>
          <w:highlight w:val="lightGray"/>
          <w:lang w:val="en-US"/>
        </w:rPr>
        <w:lastRenderedPageBreak/>
        <w:t>[MEO]</w:t>
      </w:r>
      <w:r w:rsidR="0021194C" w:rsidRPr="00271F8B">
        <w:rPr>
          <w:rFonts w:ascii="Arial" w:hAnsi="Arial" w:cs="Arial"/>
          <w:b/>
          <w:sz w:val="20"/>
          <w:szCs w:val="20"/>
          <w:lang w:val="en-US"/>
        </w:rPr>
        <w:t xml:space="preserve"> ANTI-DOPING RULES</w:t>
      </w:r>
    </w:p>
    <w:p w14:paraId="5571FDCC" w14:textId="77777777" w:rsidR="00D67951" w:rsidRPr="00271F8B" w:rsidRDefault="00D67951" w:rsidP="00D67951">
      <w:pPr>
        <w:rPr>
          <w:rFonts w:ascii="Arial" w:hAnsi="Arial" w:cs="Arial"/>
          <w:b/>
          <w:sz w:val="20"/>
          <w:szCs w:val="20"/>
          <w:lang w:val="en-US"/>
        </w:rPr>
      </w:pPr>
    </w:p>
    <w:p w14:paraId="112254F4" w14:textId="77777777" w:rsidR="0032215F" w:rsidRDefault="007A6F90" w:rsidP="00D67951">
      <w:pPr>
        <w:pStyle w:val="Heading1"/>
        <w:numPr>
          <w:ilvl w:val="0"/>
          <w:numId w:val="0"/>
        </w:numPr>
        <w:spacing w:before="0" w:after="0"/>
        <w:rPr>
          <w:rFonts w:ascii="Arial" w:hAnsi="Arial" w:cs="Arial"/>
          <w:sz w:val="20"/>
        </w:rPr>
      </w:pPr>
      <w:bookmarkStart w:id="5" w:name="_Toc215148398"/>
      <w:r w:rsidRPr="00271F8B">
        <w:rPr>
          <w:rFonts w:ascii="Arial" w:hAnsi="Arial" w:cs="Arial"/>
          <w:sz w:val="20"/>
        </w:rPr>
        <w:t>INTRODUCTIO</w:t>
      </w:r>
      <w:bookmarkStart w:id="6" w:name="_Toc38025901"/>
      <w:bookmarkStart w:id="7" w:name="_Toc38025954"/>
      <w:bookmarkStart w:id="8" w:name="_Toc39918673"/>
      <w:bookmarkStart w:id="9" w:name="_Toc371698227"/>
      <w:r w:rsidR="002E7634">
        <w:rPr>
          <w:rFonts w:ascii="Arial" w:hAnsi="Arial" w:cs="Arial"/>
          <w:sz w:val="20"/>
        </w:rPr>
        <w:t>N</w:t>
      </w:r>
      <w:bookmarkEnd w:id="5"/>
    </w:p>
    <w:p w14:paraId="6D21BFF2" w14:textId="77777777" w:rsidR="0032215F" w:rsidRPr="0032215F" w:rsidRDefault="0032215F" w:rsidP="0032215F">
      <w:pPr>
        <w:rPr>
          <w:lang w:val="en-US" w:eastAsia="en-US"/>
        </w:rPr>
      </w:pPr>
    </w:p>
    <w:p w14:paraId="42CDA6AB" w14:textId="77777777" w:rsidR="00467EB6" w:rsidRPr="00C40F01" w:rsidRDefault="007A6F90" w:rsidP="00C40F01">
      <w:pPr>
        <w:rPr>
          <w:rFonts w:ascii="Arial" w:hAnsi="Arial" w:cs="Arial"/>
          <w:b/>
        </w:rPr>
      </w:pPr>
      <w:r w:rsidRPr="00C40F01">
        <w:rPr>
          <w:rFonts w:ascii="Arial" w:hAnsi="Arial" w:cs="Arial"/>
          <w:b/>
          <w:sz w:val="20"/>
        </w:rPr>
        <w:t>Preface</w:t>
      </w:r>
      <w:bookmarkEnd w:id="6"/>
      <w:bookmarkEnd w:id="7"/>
      <w:bookmarkEnd w:id="8"/>
      <w:bookmarkEnd w:id="9"/>
    </w:p>
    <w:p w14:paraId="667FBC6B" w14:textId="77777777" w:rsidR="00C40F01" w:rsidRPr="00271F8B" w:rsidRDefault="00C40F01" w:rsidP="00C40F01"/>
    <w:p w14:paraId="4D6C4DF4" w14:textId="77777777" w:rsidR="009C2A9A" w:rsidRPr="00271F8B" w:rsidRDefault="009C2A9A" w:rsidP="00A4717C">
      <w:pPr>
        <w:jc w:val="both"/>
        <w:rPr>
          <w:rFonts w:ascii="Arial" w:hAnsi="Arial" w:cs="Arial"/>
          <w:sz w:val="20"/>
          <w:szCs w:val="20"/>
          <w:lang w:val="en-US"/>
        </w:rPr>
      </w:pPr>
      <w:r w:rsidRPr="00271F8B">
        <w:rPr>
          <w:rFonts w:ascii="Arial" w:hAnsi="Arial" w:cs="Arial"/>
          <w:sz w:val="20"/>
          <w:szCs w:val="20"/>
          <w:lang w:val="en-US"/>
        </w:rPr>
        <w:t>These Anti-Doping Rules are ad</w:t>
      </w:r>
      <w:r w:rsidR="00EA5FBE" w:rsidRPr="00271F8B">
        <w:rPr>
          <w:rFonts w:ascii="Arial" w:hAnsi="Arial" w:cs="Arial"/>
          <w:sz w:val="20"/>
          <w:szCs w:val="20"/>
          <w:lang w:val="en-US"/>
        </w:rPr>
        <w:t>opted and implemented in accord</w:t>
      </w:r>
      <w:r w:rsidRPr="00271F8B">
        <w:rPr>
          <w:rFonts w:ascii="Arial" w:hAnsi="Arial" w:cs="Arial"/>
          <w:sz w:val="20"/>
          <w:szCs w:val="20"/>
          <w:lang w:val="en-US"/>
        </w:rPr>
        <w:t xml:space="preserve">ance with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's responsibilities under the </w:t>
      </w:r>
      <w:r w:rsidRPr="00271F8B">
        <w:rPr>
          <w:rFonts w:ascii="Arial" w:hAnsi="Arial" w:cs="Arial"/>
          <w:i/>
          <w:sz w:val="20"/>
          <w:szCs w:val="20"/>
          <w:lang w:val="en-US"/>
        </w:rPr>
        <w:t>Code</w:t>
      </w:r>
      <w:r w:rsidRPr="00271F8B">
        <w:rPr>
          <w:rFonts w:ascii="Arial" w:hAnsi="Arial" w:cs="Arial"/>
          <w:sz w:val="20"/>
          <w:szCs w:val="20"/>
          <w:lang w:val="en-US"/>
        </w:rPr>
        <w:t>, and in furtherance of</w:t>
      </w:r>
      <w:r w:rsidR="00BA723A"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's continuing efforts to eradicate doping in sport.</w:t>
      </w:r>
    </w:p>
    <w:p w14:paraId="4EF777DC" w14:textId="77777777" w:rsidR="00467EB6" w:rsidRPr="00271F8B" w:rsidRDefault="00467EB6" w:rsidP="00A4717C">
      <w:pPr>
        <w:jc w:val="both"/>
        <w:rPr>
          <w:rFonts w:ascii="Arial" w:hAnsi="Arial" w:cs="Arial"/>
          <w:sz w:val="20"/>
          <w:szCs w:val="20"/>
          <w:lang w:val="en-US"/>
        </w:rPr>
      </w:pPr>
    </w:p>
    <w:p w14:paraId="06BE142F" w14:textId="65EE0056" w:rsidR="00A163BB" w:rsidRPr="00271F8B" w:rsidRDefault="00A163BB" w:rsidP="00A163BB">
      <w:pPr>
        <w:jc w:val="both"/>
        <w:rPr>
          <w:rFonts w:ascii="Arial" w:hAnsi="Arial" w:cs="Arial"/>
          <w:sz w:val="20"/>
          <w:szCs w:val="20"/>
          <w:lang w:val="en-US"/>
        </w:rPr>
      </w:pPr>
      <w:r w:rsidRPr="00271F8B">
        <w:rPr>
          <w:rFonts w:ascii="Arial" w:hAnsi="Arial" w:cs="Arial"/>
          <w:sz w:val="20"/>
          <w:szCs w:val="20"/>
          <w:lang w:val="en-US"/>
        </w:rPr>
        <w:t xml:space="preserve">These Anti-Doping Rules are </w:t>
      </w:r>
      <w:r w:rsidR="00F5751C" w:rsidRPr="00271F8B">
        <w:rPr>
          <w:rFonts w:ascii="Arial" w:hAnsi="Arial" w:cs="Arial"/>
          <w:sz w:val="20"/>
          <w:szCs w:val="20"/>
          <w:lang w:val="en-US"/>
        </w:rPr>
        <w:t>sport</w:t>
      </w:r>
      <w:r w:rsidR="00524185">
        <w:rPr>
          <w:rFonts w:ascii="Arial" w:hAnsi="Arial" w:cs="Arial"/>
          <w:sz w:val="20"/>
          <w:szCs w:val="20"/>
          <w:lang w:val="en-US"/>
        </w:rPr>
        <w:t>-specific</w:t>
      </w:r>
      <w:r w:rsidR="00F5751C" w:rsidRPr="00271F8B">
        <w:rPr>
          <w:rFonts w:ascii="Arial" w:hAnsi="Arial" w:cs="Arial"/>
          <w:sz w:val="20"/>
          <w:szCs w:val="20"/>
          <w:lang w:val="en-US"/>
        </w:rPr>
        <w:t xml:space="preserve"> </w:t>
      </w:r>
      <w:r w:rsidRPr="00271F8B">
        <w:rPr>
          <w:rFonts w:ascii="Arial" w:hAnsi="Arial" w:cs="Arial"/>
          <w:sz w:val="20"/>
          <w:szCs w:val="20"/>
          <w:lang w:val="en-US"/>
        </w:rPr>
        <w:t>rules governing the conditions under which sport is played</w:t>
      </w:r>
      <w:r w:rsidR="0042756D" w:rsidRPr="00271F8B">
        <w:rPr>
          <w:rFonts w:ascii="Arial" w:hAnsi="Arial" w:cs="Arial"/>
          <w:sz w:val="20"/>
          <w:szCs w:val="20"/>
          <w:lang w:val="en-US"/>
        </w:rPr>
        <w:t>.</w:t>
      </w:r>
      <w:r w:rsidR="00EA5FBE" w:rsidRPr="00271F8B">
        <w:rPr>
          <w:rFonts w:ascii="Arial" w:hAnsi="Arial" w:cs="Arial"/>
          <w:sz w:val="20"/>
          <w:szCs w:val="20"/>
          <w:lang w:val="en-US"/>
        </w:rPr>
        <w:t xml:space="preserve"> </w:t>
      </w:r>
      <w:r w:rsidR="0042756D" w:rsidRPr="00271F8B">
        <w:rPr>
          <w:rFonts w:ascii="Arial" w:hAnsi="Arial" w:cs="Arial"/>
          <w:sz w:val="20"/>
          <w:szCs w:val="20"/>
          <w:lang w:val="en-US"/>
        </w:rPr>
        <w:t>A</w:t>
      </w:r>
      <w:r w:rsidRPr="00271F8B">
        <w:rPr>
          <w:rFonts w:ascii="Arial" w:hAnsi="Arial" w:cs="Arial"/>
          <w:iCs/>
          <w:sz w:val="20"/>
          <w:szCs w:val="20"/>
          <w:lang w:val="en-US"/>
        </w:rPr>
        <w:t>imed</w:t>
      </w:r>
      <w:r w:rsidRPr="00271F8B">
        <w:rPr>
          <w:rFonts w:ascii="Arial" w:hAnsi="Arial" w:cs="Arial"/>
          <w:sz w:val="20"/>
          <w:szCs w:val="20"/>
          <w:lang w:val="en-US"/>
        </w:rPr>
        <w:t xml:space="preserve"> at enforcing anti-doping </w:t>
      </w:r>
      <w:r w:rsidR="00F5751C" w:rsidRPr="00271F8B">
        <w:rPr>
          <w:rFonts w:ascii="Arial" w:hAnsi="Arial" w:cs="Arial"/>
          <w:sz w:val="20"/>
          <w:szCs w:val="20"/>
          <w:lang w:val="en-US"/>
        </w:rPr>
        <w:t xml:space="preserve">rules </w:t>
      </w:r>
      <w:r w:rsidRPr="00271F8B">
        <w:rPr>
          <w:rFonts w:ascii="Arial" w:hAnsi="Arial" w:cs="Arial"/>
          <w:sz w:val="20"/>
          <w:szCs w:val="20"/>
          <w:lang w:val="en-US"/>
        </w:rPr>
        <w:t>in a global and harmonized manner</w:t>
      </w:r>
      <w:r w:rsidR="0042756D" w:rsidRPr="00271F8B">
        <w:rPr>
          <w:rFonts w:ascii="Arial" w:hAnsi="Arial" w:cs="Arial"/>
          <w:sz w:val="20"/>
          <w:szCs w:val="20"/>
          <w:lang w:val="en-US"/>
        </w:rPr>
        <w:t>, they</w:t>
      </w:r>
      <w:r w:rsidR="00EA5FBE" w:rsidRPr="00271F8B">
        <w:rPr>
          <w:rFonts w:ascii="Arial" w:hAnsi="Arial" w:cs="Arial"/>
          <w:sz w:val="20"/>
          <w:szCs w:val="20"/>
          <w:lang w:val="en-US"/>
        </w:rPr>
        <w:t xml:space="preserve"> </w:t>
      </w:r>
      <w:r w:rsidRPr="00271F8B">
        <w:rPr>
          <w:rFonts w:ascii="Arial" w:hAnsi="Arial" w:cs="Arial"/>
          <w:sz w:val="20"/>
          <w:szCs w:val="20"/>
          <w:lang w:val="en-US"/>
        </w:rPr>
        <w:t xml:space="preserve">are distinct in nature from criminal and civil </w:t>
      </w:r>
      <w:r w:rsidR="004E0105" w:rsidRPr="00271F8B">
        <w:rPr>
          <w:rFonts w:ascii="Arial" w:hAnsi="Arial" w:cs="Arial"/>
          <w:sz w:val="20"/>
          <w:szCs w:val="20"/>
          <w:lang w:val="en-US"/>
        </w:rPr>
        <w:t>law</w:t>
      </w:r>
      <w:r w:rsidRPr="00271F8B">
        <w:rPr>
          <w:rFonts w:ascii="Arial" w:hAnsi="Arial" w:cs="Arial"/>
          <w:sz w:val="20"/>
          <w:szCs w:val="20"/>
          <w:lang w:val="en-US"/>
        </w:rPr>
        <w:t>s</w:t>
      </w:r>
      <w:r w:rsidR="00F5751C" w:rsidRPr="00271F8B">
        <w:rPr>
          <w:rFonts w:ascii="Arial" w:hAnsi="Arial" w:cs="Arial"/>
          <w:sz w:val="20"/>
          <w:szCs w:val="20"/>
          <w:lang w:val="en-US"/>
        </w:rPr>
        <w:t>. They</w:t>
      </w:r>
      <w:r w:rsidRPr="00271F8B">
        <w:rPr>
          <w:rFonts w:ascii="Arial" w:hAnsi="Arial" w:cs="Arial"/>
          <w:sz w:val="20"/>
          <w:szCs w:val="20"/>
          <w:lang w:val="en-US"/>
        </w:rPr>
        <w:t xml:space="preserve"> are not intended to be subject to or limited by any national requirements and legal standards applicable to </w:t>
      </w:r>
      <w:r w:rsidR="004E0105" w:rsidRPr="00271F8B">
        <w:rPr>
          <w:rFonts w:ascii="Arial" w:hAnsi="Arial" w:cs="Arial"/>
          <w:sz w:val="20"/>
          <w:szCs w:val="20"/>
          <w:lang w:val="en-US"/>
        </w:rPr>
        <w:t>criminal or civil proceedings</w:t>
      </w:r>
      <w:r w:rsidR="00F5751C" w:rsidRPr="00271F8B">
        <w:rPr>
          <w:rFonts w:ascii="Arial" w:hAnsi="Arial" w:cs="Arial"/>
          <w:sz w:val="20"/>
          <w:szCs w:val="20"/>
          <w:lang w:val="en-US"/>
        </w:rPr>
        <w:t>, although they are intended to be applied in a manner which respects</w:t>
      </w:r>
      <w:r w:rsidR="00524185">
        <w:rPr>
          <w:rFonts w:ascii="Arial" w:hAnsi="Arial" w:cs="Arial"/>
          <w:sz w:val="20"/>
          <w:szCs w:val="20"/>
          <w:lang w:val="en-US"/>
        </w:rPr>
        <w:t xml:space="preserve"> human rights and</w:t>
      </w:r>
      <w:r w:rsidR="00F5751C" w:rsidRPr="00271F8B">
        <w:rPr>
          <w:rFonts w:ascii="Arial" w:hAnsi="Arial" w:cs="Arial"/>
          <w:sz w:val="20"/>
          <w:szCs w:val="20"/>
          <w:lang w:val="en-US"/>
        </w:rPr>
        <w:t xml:space="preserve"> the principles of proportionality</w:t>
      </w:r>
      <w:r w:rsidRPr="00271F8B">
        <w:rPr>
          <w:rFonts w:ascii="Arial" w:hAnsi="Arial" w:cs="Arial"/>
          <w:sz w:val="20"/>
          <w:szCs w:val="20"/>
          <w:lang w:val="en-US"/>
        </w:rPr>
        <w:t>. When reviewing the facts and the law of a given case, all courts, arbitral tribunals and other adjudicating bodies should be aware of and respect the distinct nature of these Anti-Doping Rules</w:t>
      </w:r>
      <w:r w:rsidR="00F5751C" w:rsidRPr="00271F8B">
        <w:rPr>
          <w:rFonts w:ascii="Arial" w:hAnsi="Arial" w:cs="Arial"/>
          <w:sz w:val="20"/>
          <w:szCs w:val="20"/>
          <w:lang w:val="en-US"/>
        </w:rPr>
        <w:t>, which</w:t>
      </w:r>
      <w:r w:rsidRPr="00271F8B">
        <w:rPr>
          <w:rFonts w:ascii="Arial" w:hAnsi="Arial" w:cs="Arial"/>
          <w:sz w:val="20"/>
          <w:szCs w:val="20"/>
          <w:lang w:val="en-US"/>
        </w:rPr>
        <w:t xml:space="preserve"> </w:t>
      </w:r>
      <w:r w:rsidR="0042756D" w:rsidRPr="00271F8B">
        <w:rPr>
          <w:rFonts w:ascii="Arial" w:hAnsi="Arial" w:cs="Arial"/>
          <w:sz w:val="20"/>
          <w:szCs w:val="20"/>
          <w:lang w:val="en-US"/>
        </w:rPr>
        <w:t xml:space="preserve">implement the </w:t>
      </w:r>
      <w:r w:rsidR="0042756D" w:rsidRPr="00271F8B">
        <w:rPr>
          <w:rFonts w:ascii="Arial" w:hAnsi="Arial" w:cs="Arial"/>
          <w:i/>
          <w:sz w:val="20"/>
          <w:szCs w:val="20"/>
          <w:lang w:val="en-US"/>
        </w:rPr>
        <w:t>Code</w:t>
      </w:r>
      <w:r w:rsidR="00AF5502" w:rsidRPr="00271F8B">
        <w:rPr>
          <w:rFonts w:ascii="Arial" w:hAnsi="Arial" w:cs="Arial"/>
          <w:sz w:val="20"/>
          <w:szCs w:val="20"/>
          <w:lang w:val="en-US"/>
        </w:rPr>
        <w:t>,</w:t>
      </w:r>
      <w:r w:rsidR="0042756D" w:rsidRPr="00271F8B">
        <w:rPr>
          <w:rFonts w:ascii="Arial" w:hAnsi="Arial" w:cs="Arial"/>
          <w:i/>
          <w:sz w:val="20"/>
          <w:szCs w:val="20"/>
          <w:lang w:val="en-US"/>
        </w:rPr>
        <w:t xml:space="preserve"> </w:t>
      </w:r>
      <w:r w:rsidRPr="00271F8B">
        <w:rPr>
          <w:rFonts w:ascii="Arial" w:hAnsi="Arial" w:cs="Arial"/>
          <w:sz w:val="20"/>
          <w:szCs w:val="20"/>
          <w:lang w:val="en-US"/>
        </w:rPr>
        <w:t>and the fact that these rules represent the consensus of a broad spectrum of stakeholders around the world as to what is necessary to protect and ensure fair sport.</w:t>
      </w:r>
    </w:p>
    <w:p w14:paraId="4518F9B5" w14:textId="77777777" w:rsidR="00F5751C" w:rsidRPr="00271F8B" w:rsidRDefault="00F5751C" w:rsidP="00A163BB">
      <w:pPr>
        <w:jc w:val="both"/>
        <w:rPr>
          <w:rFonts w:ascii="Arial" w:hAnsi="Arial" w:cs="Arial"/>
          <w:sz w:val="20"/>
          <w:szCs w:val="20"/>
          <w:lang w:val="en-US"/>
        </w:rPr>
      </w:pPr>
    </w:p>
    <w:p w14:paraId="6117D77B" w14:textId="2388B3FB" w:rsidR="00D878A3" w:rsidRPr="001A2AD8" w:rsidRDefault="00F5751C" w:rsidP="00F5751C">
      <w:pPr>
        <w:jc w:val="both"/>
        <w:rPr>
          <w:rFonts w:ascii="Arial" w:hAnsi="Arial" w:cs="Arial"/>
          <w:sz w:val="20"/>
        </w:rPr>
      </w:pPr>
      <w:r w:rsidRPr="00271F8B">
        <w:rPr>
          <w:rFonts w:ascii="Arial" w:hAnsi="Arial" w:cs="Arial"/>
          <w:sz w:val="20"/>
          <w:szCs w:val="20"/>
          <w:lang w:val="en-US"/>
        </w:rPr>
        <w:t xml:space="preserve">As provided in the </w:t>
      </w:r>
      <w:r w:rsidRPr="00271F8B">
        <w:rPr>
          <w:rFonts w:ascii="Arial" w:hAnsi="Arial" w:cs="Arial"/>
          <w:i/>
          <w:iCs/>
          <w:sz w:val="20"/>
          <w:szCs w:val="20"/>
          <w:lang w:val="en-US"/>
        </w:rPr>
        <w:t>Code</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be responsible for conducting all aspects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w:t>
      </w:r>
      <w:r w:rsidR="00524185">
        <w:rPr>
          <w:rFonts w:ascii="Arial" w:hAnsi="Arial" w:cs="Arial"/>
          <w:sz w:val="20"/>
          <w:szCs w:val="20"/>
          <w:lang w:val="en-US"/>
        </w:rPr>
        <w:t xml:space="preserve">Subject to </w:t>
      </w:r>
      <w:r w:rsidR="009D5F25">
        <w:rPr>
          <w:rFonts w:ascii="Arial" w:hAnsi="Arial" w:cs="Arial"/>
          <w:sz w:val="20"/>
          <w:szCs w:val="20"/>
          <w:lang w:val="en-US"/>
        </w:rPr>
        <w:t>the requirements in Article 20 of</w:t>
      </w:r>
      <w:r w:rsidR="00524185">
        <w:rPr>
          <w:rFonts w:ascii="Arial" w:hAnsi="Arial" w:cs="Arial"/>
          <w:sz w:val="20"/>
          <w:szCs w:val="20"/>
          <w:lang w:val="en-US"/>
        </w:rPr>
        <w:t xml:space="preserve"> the </w:t>
      </w:r>
      <w:r w:rsidR="00524185" w:rsidRPr="00F35299">
        <w:rPr>
          <w:rFonts w:ascii="Arial" w:hAnsi="Arial" w:cs="Arial"/>
          <w:i/>
          <w:iCs/>
          <w:sz w:val="20"/>
          <w:szCs w:val="20"/>
          <w:lang w:val="en-US"/>
        </w:rPr>
        <w:t>Code</w:t>
      </w:r>
      <w:r w:rsidR="00524185">
        <w:rPr>
          <w:rFonts w:ascii="Arial" w:hAnsi="Arial" w:cs="Arial"/>
          <w:sz w:val="20"/>
          <w:szCs w:val="20"/>
          <w:lang w:val="en-US"/>
        </w:rPr>
        <w:t>, a</w:t>
      </w:r>
      <w:r w:rsidR="00524185" w:rsidRPr="00271F8B">
        <w:rPr>
          <w:rFonts w:ascii="Arial" w:hAnsi="Arial" w:cs="Arial"/>
          <w:sz w:val="20"/>
          <w:szCs w:val="20"/>
          <w:lang w:val="en-US"/>
        </w:rPr>
        <w:t xml:space="preserve">ny </w:t>
      </w:r>
      <w:r w:rsidRPr="00271F8B">
        <w:rPr>
          <w:rFonts w:ascii="Arial" w:hAnsi="Arial" w:cs="Arial"/>
          <w:sz w:val="20"/>
          <w:szCs w:val="20"/>
          <w:lang w:val="en-US"/>
        </w:rPr>
        <w:t xml:space="preserve">aspect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or anti-doping </w:t>
      </w:r>
      <w:r w:rsidRPr="00271F8B">
        <w:rPr>
          <w:rFonts w:ascii="Arial" w:hAnsi="Arial" w:cs="Arial"/>
          <w:i/>
          <w:iCs/>
          <w:sz w:val="20"/>
          <w:szCs w:val="20"/>
          <w:lang w:val="en-US"/>
        </w:rPr>
        <w:t>Education</w:t>
      </w:r>
      <w:r w:rsidRPr="00271F8B">
        <w:rPr>
          <w:rFonts w:ascii="Arial" w:hAnsi="Arial" w:cs="Arial"/>
          <w:sz w:val="20"/>
          <w:szCs w:val="20"/>
          <w:lang w:val="en-US"/>
        </w:rPr>
        <w:t xml:space="preserve"> may be delegated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a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however,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require the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to perform such aspects in compliance with the </w:t>
      </w:r>
      <w:r w:rsidRPr="00271F8B">
        <w:rPr>
          <w:rFonts w:ascii="Arial" w:hAnsi="Arial" w:cs="Arial"/>
          <w:i/>
          <w:iCs/>
          <w:sz w:val="20"/>
          <w:szCs w:val="20"/>
          <w:lang w:val="en-US"/>
        </w:rPr>
        <w:t>Code</w:t>
      </w:r>
      <w:r w:rsidRPr="00271F8B">
        <w:rPr>
          <w:rFonts w:ascii="Arial" w:hAnsi="Arial" w:cs="Arial"/>
          <w:iCs/>
          <w:sz w:val="20"/>
          <w:szCs w:val="20"/>
          <w:lang w:val="en-US"/>
        </w:rPr>
        <w:t>,</w:t>
      </w:r>
      <w:r w:rsidRPr="00271F8B">
        <w:rPr>
          <w:rFonts w:ascii="Arial" w:hAnsi="Arial" w:cs="Arial"/>
          <w:sz w:val="20"/>
          <w:szCs w:val="20"/>
          <w:lang w:val="en-US"/>
        </w:rPr>
        <w:t xml:space="preserve"> </w:t>
      </w:r>
      <w:r w:rsidRPr="00271F8B">
        <w:rPr>
          <w:rFonts w:ascii="Arial" w:hAnsi="Arial" w:cs="Arial"/>
          <w:i/>
          <w:iCs/>
          <w:sz w:val="20"/>
          <w:szCs w:val="20"/>
          <w:lang w:val="en-US"/>
        </w:rPr>
        <w:t>International Standards</w:t>
      </w:r>
      <w:r w:rsidRPr="00271F8B">
        <w:rPr>
          <w:rFonts w:ascii="Arial" w:hAnsi="Arial" w:cs="Arial"/>
          <w:sz w:val="20"/>
          <w:szCs w:val="20"/>
          <w:lang w:val="en-US"/>
        </w:rPr>
        <w:t xml:space="preserve">, and these Anti-Doping Rules. </w:t>
      </w:r>
      <w:r w:rsidR="00852CD2">
        <w:rPr>
          <w:rFonts w:ascii="Arial" w:hAnsi="Arial" w:cs="Arial"/>
          <w:sz w:val="20"/>
        </w:rPr>
        <w:t xml:space="preserve">Furthermore, </w:t>
      </w:r>
      <w:r w:rsidR="00852CD2" w:rsidRPr="00B31E3E">
        <w:rPr>
          <w:rFonts w:ascii="Arial" w:hAnsi="Arial" w:cs="Arial"/>
          <w:sz w:val="20"/>
          <w:highlight w:val="lightGray"/>
        </w:rPr>
        <w:t>[</w:t>
      </w:r>
      <w:r w:rsidR="00852CD2">
        <w:rPr>
          <w:rFonts w:ascii="Arial" w:hAnsi="Arial" w:cs="Arial"/>
          <w:sz w:val="20"/>
          <w:highlight w:val="lightGray"/>
        </w:rPr>
        <w:t>MEO</w:t>
      </w:r>
      <w:r w:rsidR="00852CD2" w:rsidRPr="00B31E3E">
        <w:rPr>
          <w:rFonts w:ascii="Arial" w:hAnsi="Arial" w:cs="Arial"/>
          <w:sz w:val="20"/>
          <w:highlight w:val="lightGray"/>
        </w:rPr>
        <w:t>]</w:t>
      </w:r>
      <w:r w:rsidR="00852CD2" w:rsidRPr="00B31E3E">
        <w:rPr>
          <w:rFonts w:ascii="Arial" w:hAnsi="Arial" w:cs="Arial"/>
          <w:sz w:val="20"/>
        </w:rPr>
        <w:t xml:space="preserve"> shall always remain fully responsible for ensuring that any delegated aspects are performed in compliance with the </w:t>
      </w:r>
      <w:r w:rsidR="00852CD2" w:rsidRPr="00B31E3E">
        <w:rPr>
          <w:rFonts w:ascii="Arial" w:hAnsi="Arial" w:cs="Arial"/>
          <w:i/>
          <w:iCs/>
          <w:sz w:val="20"/>
        </w:rPr>
        <w:t>Code</w:t>
      </w:r>
      <w:r w:rsidR="00852CD2" w:rsidRPr="00B31E3E">
        <w:rPr>
          <w:rFonts w:ascii="Arial" w:hAnsi="Arial" w:cs="Arial"/>
          <w:sz w:val="20"/>
        </w:rPr>
        <w:t>.</w:t>
      </w:r>
      <w:r w:rsidR="00852CD2" w:rsidRPr="00852CD2">
        <w:rPr>
          <w:rFonts w:ascii="Arial" w:hAnsi="Arial" w:cs="Arial"/>
          <w:sz w:val="20"/>
          <w:szCs w:val="20"/>
          <w:lang w:val="en-US"/>
        </w:rPr>
        <w:t xml:space="preserve"> </w:t>
      </w:r>
      <w:r w:rsidR="00852CD2">
        <w:rPr>
          <w:rFonts w:ascii="Arial" w:hAnsi="Arial" w:cs="Arial"/>
          <w:sz w:val="20"/>
          <w:szCs w:val="20"/>
          <w:lang w:val="en-US"/>
        </w:rPr>
        <w:t xml:space="preserve">When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has delegated its responsibilities to implement part or all of </w:t>
      </w:r>
      <w:r w:rsidR="00852CD2">
        <w:rPr>
          <w:rFonts w:ascii="Arial" w:hAnsi="Arial" w:cs="Arial"/>
          <w:i/>
          <w:sz w:val="20"/>
          <w:szCs w:val="20"/>
          <w:lang w:val="en-US"/>
        </w:rPr>
        <w:t xml:space="preserve">Doping </w:t>
      </w:r>
      <w:r w:rsidR="00852CD2" w:rsidRPr="00D878A3">
        <w:rPr>
          <w:rFonts w:ascii="Arial" w:hAnsi="Arial" w:cs="Arial"/>
          <w:i/>
          <w:sz w:val="20"/>
          <w:szCs w:val="20"/>
          <w:lang w:val="en-US"/>
        </w:rPr>
        <w:t>Control</w:t>
      </w:r>
      <w:r w:rsidR="00852CD2">
        <w:rPr>
          <w:rFonts w:ascii="Arial" w:hAnsi="Arial" w:cs="Arial"/>
          <w:i/>
          <w:sz w:val="20"/>
          <w:szCs w:val="20"/>
          <w:lang w:val="en-US"/>
        </w:rPr>
        <w:t xml:space="preserve"> </w:t>
      </w:r>
      <w:r w:rsidR="00852CD2">
        <w:rPr>
          <w:rFonts w:ascii="Arial" w:hAnsi="Arial" w:cs="Arial"/>
          <w:sz w:val="20"/>
          <w:szCs w:val="20"/>
          <w:lang w:val="en-US"/>
        </w:rPr>
        <w:t xml:space="preserve">to the </w:t>
      </w:r>
      <w:r w:rsidR="00852CD2">
        <w:rPr>
          <w:rFonts w:ascii="Arial" w:hAnsi="Arial" w:cs="Arial"/>
          <w:i/>
          <w:sz w:val="20"/>
          <w:szCs w:val="20"/>
          <w:lang w:val="en-US"/>
        </w:rPr>
        <w:t xml:space="preserve">Delegated Third </w:t>
      </w:r>
      <w:r w:rsidR="00852CD2" w:rsidRPr="00D878A3">
        <w:rPr>
          <w:rFonts w:ascii="Arial" w:hAnsi="Arial" w:cs="Arial"/>
          <w:i/>
          <w:sz w:val="20"/>
          <w:szCs w:val="20"/>
          <w:lang w:val="en-US"/>
        </w:rPr>
        <w:t>Party</w:t>
      </w:r>
      <w:r w:rsidR="00852CD2">
        <w:rPr>
          <w:rFonts w:ascii="Arial" w:hAnsi="Arial" w:cs="Arial"/>
          <w:sz w:val="20"/>
          <w:szCs w:val="20"/>
          <w:lang w:val="en-US"/>
        </w:rPr>
        <w:t xml:space="preserve">, any reference to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in these Rules should be intended as a reference to that </w:t>
      </w:r>
      <w:r w:rsidR="00852CD2">
        <w:rPr>
          <w:rFonts w:ascii="Arial" w:hAnsi="Arial" w:cs="Arial"/>
          <w:i/>
          <w:sz w:val="20"/>
          <w:szCs w:val="20"/>
          <w:lang w:val="en-US"/>
        </w:rPr>
        <w:t>Delegated Third Party</w:t>
      </w:r>
      <w:r w:rsidR="00852CD2">
        <w:rPr>
          <w:rFonts w:ascii="Arial" w:hAnsi="Arial" w:cs="Arial"/>
          <w:sz w:val="20"/>
          <w:szCs w:val="20"/>
          <w:lang w:val="en-US"/>
        </w:rPr>
        <w:t>, where applicable and within the context of the aforementioned delegation.</w:t>
      </w:r>
      <w:r w:rsidR="001A2AD8">
        <w:rPr>
          <w:rFonts w:ascii="Arial" w:hAnsi="Arial" w:cs="Arial"/>
          <w:sz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t>
      </w:r>
      <w:r w:rsidR="00D878A3">
        <w:rPr>
          <w:rFonts w:ascii="Arial" w:hAnsi="Arial" w:cs="Arial"/>
          <w:sz w:val="20"/>
          <w:szCs w:val="20"/>
          <w:lang w:val="en-US"/>
        </w:rPr>
        <w:t xml:space="preserve">may delegate its </w:t>
      </w:r>
      <w:r w:rsidR="00524185" w:rsidRPr="00F35299">
        <w:rPr>
          <w:rFonts w:ascii="Arial" w:hAnsi="Arial" w:cs="Arial"/>
          <w:i/>
          <w:iCs/>
          <w:sz w:val="20"/>
          <w:szCs w:val="20"/>
          <w:lang w:val="en-US"/>
        </w:rPr>
        <w:t>Results Management</w:t>
      </w:r>
      <w:r w:rsidR="00524185">
        <w:rPr>
          <w:rFonts w:ascii="Arial" w:hAnsi="Arial" w:cs="Arial"/>
          <w:sz w:val="20"/>
          <w:szCs w:val="20"/>
          <w:lang w:val="en-US"/>
        </w:rPr>
        <w:t xml:space="preserve"> </w:t>
      </w:r>
      <w:r w:rsidR="00D878A3">
        <w:rPr>
          <w:rFonts w:ascii="Arial" w:hAnsi="Arial" w:cs="Arial"/>
          <w:sz w:val="20"/>
          <w:szCs w:val="20"/>
          <w:lang w:val="en-US"/>
        </w:rPr>
        <w:t xml:space="preserve">adjudication responsibilities to the </w:t>
      </w:r>
      <w:r w:rsidR="00D878A3">
        <w:rPr>
          <w:rFonts w:ascii="Arial" w:hAnsi="Arial" w:cs="Arial"/>
          <w:i/>
          <w:sz w:val="20"/>
          <w:szCs w:val="20"/>
          <w:lang w:val="en-US"/>
        </w:rPr>
        <w:t xml:space="preserve">CAS </w:t>
      </w:r>
      <w:r w:rsidR="00D878A3">
        <w:rPr>
          <w:rFonts w:ascii="Arial" w:hAnsi="Arial" w:cs="Arial"/>
          <w:sz w:val="20"/>
          <w:szCs w:val="20"/>
          <w:lang w:val="en-US"/>
        </w:rPr>
        <w:t xml:space="preserve">Anti-Doping </w:t>
      </w:r>
      <w:r w:rsidR="00524185">
        <w:rPr>
          <w:rFonts w:ascii="Arial" w:hAnsi="Arial" w:cs="Arial"/>
          <w:sz w:val="20"/>
          <w:szCs w:val="20"/>
          <w:lang w:val="en-US"/>
        </w:rPr>
        <w:t>Division</w:t>
      </w:r>
      <w:r w:rsidR="00D73AD4">
        <w:rPr>
          <w:rFonts w:ascii="Arial" w:hAnsi="Arial" w:cs="Arial"/>
          <w:sz w:val="20"/>
          <w:szCs w:val="20"/>
          <w:lang w:val="en-US"/>
        </w:rPr>
        <w:t xml:space="preserve"> or other</w:t>
      </w:r>
      <w:r w:rsidR="0072640C">
        <w:rPr>
          <w:rFonts w:ascii="Arial" w:hAnsi="Arial" w:cs="Arial"/>
          <w:sz w:val="20"/>
          <w:szCs w:val="20"/>
          <w:lang w:val="en-US"/>
        </w:rPr>
        <w:t xml:space="preserve"> </w:t>
      </w:r>
      <w:r w:rsidR="0072640C">
        <w:rPr>
          <w:rFonts w:ascii="Arial" w:hAnsi="Arial" w:cs="Arial"/>
          <w:i/>
          <w:iCs/>
          <w:sz w:val="20"/>
          <w:szCs w:val="20"/>
          <w:lang w:val="en-US"/>
        </w:rPr>
        <w:t>Delegated Third Party</w:t>
      </w:r>
      <w:r w:rsidR="00D878A3">
        <w:rPr>
          <w:rFonts w:ascii="Arial" w:hAnsi="Arial" w:cs="Arial"/>
          <w:sz w:val="20"/>
          <w:szCs w:val="20"/>
          <w:lang w:val="en-US"/>
        </w:rPr>
        <w:t>.</w:t>
      </w:r>
      <w:r w:rsidR="00D878A3">
        <w:rPr>
          <w:rFonts w:ascii="Arial" w:hAnsi="Arial" w:cs="Arial"/>
          <w:i/>
          <w:sz w:val="20"/>
          <w:szCs w:val="20"/>
          <w:lang w:val="en-US"/>
        </w:rPr>
        <w:t xml:space="preserve"> </w:t>
      </w:r>
    </w:p>
    <w:p w14:paraId="723D93FD" w14:textId="77777777" w:rsidR="00852CD2" w:rsidRDefault="00852CD2" w:rsidP="00F5751C">
      <w:pPr>
        <w:jc w:val="both"/>
        <w:rPr>
          <w:rFonts w:ascii="Arial" w:hAnsi="Arial" w:cs="Arial"/>
          <w:i/>
          <w:sz w:val="20"/>
          <w:szCs w:val="20"/>
          <w:lang w:val="en-US"/>
        </w:rPr>
      </w:pPr>
    </w:p>
    <w:p w14:paraId="5259F94F" w14:textId="210E66B5" w:rsidR="00B161E5" w:rsidRPr="00B31E3E" w:rsidRDefault="00B161E5" w:rsidP="00B161E5">
      <w:pPr>
        <w:jc w:val="both"/>
        <w:rPr>
          <w:rFonts w:ascii="Arial" w:hAnsi="Arial" w:cs="Arial"/>
          <w:sz w:val="20"/>
        </w:rPr>
      </w:pPr>
      <w:bookmarkStart w:id="10" w:name="_Hlk214435121"/>
      <w:r w:rsidRPr="00DE033B">
        <w:rPr>
          <w:rFonts w:ascii="Arial" w:hAnsi="Arial" w:cs="Arial"/>
          <w:sz w:val="20"/>
        </w:rPr>
        <w:t xml:space="preserve">Notwithstanding the foregoing, </w:t>
      </w:r>
      <w:r w:rsidRPr="003A4EE1">
        <w:rPr>
          <w:rFonts w:ascii="Arial" w:hAnsi="Arial" w:cs="Arial"/>
          <w:sz w:val="20"/>
          <w:highlight w:val="lightGray"/>
        </w:rPr>
        <w:t>[</w:t>
      </w:r>
      <w:r>
        <w:rPr>
          <w:rFonts w:ascii="Arial" w:hAnsi="Arial" w:cs="Arial"/>
          <w:sz w:val="20"/>
          <w:highlight w:val="lightGray"/>
        </w:rPr>
        <w:t>MEO</w:t>
      </w:r>
      <w:r w:rsidRPr="003A4EE1">
        <w:rPr>
          <w:rFonts w:ascii="Arial" w:hAnsi="Arial" w:cs="Arial"/>
          <w:sz w:val="20"/>
          <w:highlight w:val="lightGray"/>
        </w:rPr>
        <w:t>]</w:t>
      </w:r>
      <w:r w:rsidRPr="00DE033B">
        <w:rPr>
          <w:rFonts w:ascii="Arial" w:hAnsi="Arial" w:cs="Arial"/>
          <w:i/>
          <w:i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Pr>
          <w:rFonts w:ascii="Arial" w:hAnsi="Arial" w:cs="Arial"/>
          <w:sz w:val="20"/>
        </w:rPr>
        <w:t xml:space="preserve">. </w:t>
      </w:r>
      <w:r>
        <w:rPr>
          <w:rFonts w:ascii="Arial" w:hAnsi="Arial" w:cs="Arial"/>
          <w:bCs/>
          <w:sz w:val="20"/>
        </w:rPr>
        <w:t>Moreover, d</w:t>
      </w:r>
      <w:r w:rsidRPr="00BE2710">
        <w:rPr>
          <w:rFonts w:ascii="Arial" w:hAnsi="Arial" w:cs="Arial"/>
          <w:bCs/>
          <w:sz w:val="20"/>
        </w:rPr>
        <w:t>ue to the potential conflict of interest</w:t>
      </w:r>
      <w:r>
        <w:rPr>
          <w:rFonts w:ascii="Arial" w:hAnsi="Arial" w:cs="Arial"/>
          <w:bCs/>
          <w:sz w:val="20"/>
        </w:rPr>
        <w:t>,</w:t>
      </w:r>
      <w:r w:rsidRPr="00BE2710" w:rsidDel="00A22C74">
        <w:rPr>
          <w:rFonts w:ascii="Arial" w:hAnsi="Arial" w:cs="Arial"/>
          <w:bCs/>
          <w:sz w:val="20"/>
        </w:rPr>
        <w:t xml:space="preserve"> </w:t>
      </w:r>
      <w:r w:rsidRPr="003A4EE1">
        <w:rPr>
          <w:rFonts w:ascii="Arial" w:hAnsi="Arial" w:cs="Arial"/>
          <w:bCs/>
          <w:sz w:val="20"/>
          <w:highlight w:val="lightGray"/>
          <w:shd w:val="clear" w:color="auto" w:fill="196B24" w:themeFill="accent3"/>
        </w:rPr>
        <w:t>[</w:t>
      </w:r>
      <w:r w:rsidR="00473A73">
        <w:rPr>
          <w:rFonts w:ascii="Arial" w:hAnsi="Arial" w:cs="Arial"/>
          <w:bCs/>
          <w:sz w:val="20"/>
          <w:highlight w:val="lightGray"/>
          <w:shd w:val="clear" w:color="auto" w:fill="196B24" w:themeFill="accent3"/>
        </w:rPr>
        <w:t>MEO</w:t>
      </w:r>
      <w:r w:rsidRPr="003A4EE1">
        <w:rPr>
          <w:rFonts w:ascii="Arial" w:hAnsi="Arial" w:cs="Arial"/>
          <w:bCs/>
          <w:sz w:val="20"/>
          <w:highlight w:val="lightGray"/>
          <w:shd w:val="clear" w:color="auto" w:fill="196B24" w:themeFill="accent3"/>
        </w:rPr>
        <w:t>]</w:t>
      </w:r>
      <w:r w:rsidRPr="00BE2710">
        <w:rPr>
          <w:rFonts w:ascii="Arial" w:hAnsi="Arial" w:cs="Arial"/>
          <w:bCs/>
          <w:sz w:val="20"/>
        </w:rPr>
        <w:t xml:space="preserve"> shall not delegate any aspect of </w:t>
      </w:r>
      <w:r w:rsidRPr="001475AF">
        <w:rPr>
          <w:rFonts w:ascii="Arial" w:hAnsi="Arial" w:cs="Arial"/>
          <w:bCs/>
          <w:i/>
          <w:iCs/>
          <w:sz w:val="20"/>
        </w:rPr>
        <w:t>Doping Control</w:t>
      </w:r>
      <w:r w:rsidRPr="001475AF">
        <w:rPr>
          <w:rFonts w:ascii="Arial" w:hAnsi="Arial" w:cs="Arial"/>
          <w:bCs/>
          <w:sz w:val="20"/>
        </w:rPr>
        <w:t xml:space="preserve"> (including, without limitation, </w:t>
      </w:r>
      <w:r w:rsidRPr="001475AF">
        <w:rPr>
          <w:rFonts w:ascii="Arial" w:hAnsi="Arial" w:cs="Arial"/>
          <w:bCs/>
          <w:i/>
          <w:iCs/>
          <w:sz w:val="20"/>
        </w:rPr>
        <w:t>Testing</w:t>
      </w:r>
      <w:r w:rsidRPr="001475AF">
        <w:rPr>
          <w:rFonts w:ascii="Arial" w:hAnsi="Arial" w:cs="Arial"/>
          <w:bCs/>
          <w:sz w:val="20"/>
        </w:rPr>
        <w:t xml:space="preserve"> and </w:t>
      </w:r>
      <w:r w:rsidRPr="001475AF">
        <w:rPr>
          <w:rFonts w:ascii="Arial" w:hAnsi="Arial" w:cs="Arial"/>
          <w:bCs/>
          <w:i/>
          <w:iCs/>
          <w:sz w:val="20"/>
        </w:rPr>
        <w:t>Results Management</w:t>
      </w:r>
      <w:r w:rsidRPr="001475AF">
        <w:rPr>
          <w:rFonts w:ascii="Arial" w:hAnsi="Arial" w:cs="Arial"/>
          <w:bCs/>
          <w:sz w:val="20"/>
        </w:rPr>
        <w:t xml:space="preserve">) to a </w:t>
      </w:r>
      <w:r w:rsidRPr="001475AF">
        <w:rPr>
          <w:rFonts w:ascii="Arial" w:hAnsi="Arial" w:cs="Arial"/>
          <w:bCs/>
          <w:i/>
          <w:iCs/>
          <w:sz w:val="20"/>
        </w:rPr>
        <w:t>National Federation</w:t>
      </w:r>
      <w:r w:rsidRPr="001475AF">
        <w:rPr>
          <w:rFonts w:ascii="Arial" w:hAnsi="Arial" w:cs="Arial"/>
          <w:bCs/>
          <w:sz w:val="20"/>
        </w:rPr>
        <w:t>, or any other national sports governing body or other national sports organization.</w:t>
      </w:r>
    </w:p>
    <w:bookmarkEnd w:id="10"/>
    <w:p w14:paraId="5F280421" w14:textId="77777777" w:rsidR="00B161E5" w:rsidRPr="00F35299" w:rsidRDefault="00B161E5" w:rsidP="00F5751C">
      <w:pPr>
        <w:jc w:val="both"/>
        <w:rPr>
          <w:rFonts w:ascii="Arial" w:hAnsi="Arial" w:cs="Arial"/>
          <w:sz w:val="20"/>
        </w:rPr>
      </w:pPr>
    </w:p>
    <w:p w14:paraId="5D160694" w14:textId="77777777" w:rsidR="00A93481" w:rsidRDefault="00A93481" w:rsidP="0032215F">
      <w:pPr>
        <w:jc w:val="both"/>
        <w:rPr>
          <w:rFonts w:ascii="Arial" w:hAnsi="Arial" w:cs="Arial"/>
          <w:sz w:val="20"/>
          <w:szCs w:val="20"/>
          <w:lang w:val="en-US"/>
        </w:rPr>
      </w:pPr>
      <w:r>
        <w:rPr>
          <w:rFonts w:ascii="Arial" w:hAnsi="Arial" w:cs="Arial"/>
          <w:color w:val="000000"/>
          <w:sz w:val="20"/>
          <w:szCs w:val="20"/>
          <w:lang w:val="en-US" w:eastAsia="en-CA"/>
        </w:rPr>
        <w:t>Italicized t</w:t>
      </w:r>
      <w:r w:rsidR="00F5751C" w:rsidRPr="00271F8B">
        <w:rPr>
          <w:rFonts w:ascii="Arial" w:hAnsi="Arial" w:cs="Arial"/>
          <w:color w:val="000000"/>
          <w:sz w:val="20"/>
          <w:szCs w:val="20"/>
          <w:lang w:val="en-US" w:eastAsia="en-CA"/>
        </w:rPr>
        <w:t xml:space="preserve">erms in these Anti-Doping Rules are defined terms </w:t>
      </w:r>
      <w:r>
        <w:rPr>
          <w:rFonts w:ascii="Arial" w:hAnsi="Arial" w:cs="Arial"/>
          <w:color w:val="000000"/>
          <w:sz w:val="20"/>
          <w:szCs w:val="20"/>
          <w:lang w:val="en-US" w:eastAsia="en-CA"/>
        </w:rPr>
        <w:t>in Appendix</w:t>
      </w:r>
      <w:r w:rsidR="008D642D">
        <w:rPr>
          <w:rFonts w:ascii="Arial" w:hAnsi="Arial" w:cs="Arial"/>
          <w:color w:val="000000"/>
          <w:sz w:val="20"/>
          <w:szCs w:val="20"/>
          <w:lang w:val="en-US" w:eastAsia="en-CA"/>
        </w:rPr>
        <w:t xml:space="preserve"> 1</w:t>
      </w:r>
      <w:r>
        <w:rPr>
          <w:rFonts w:ascii="Arial" w:hAnsi="Arial" w:cs="Arial"/>
          <w:color w:val="000000"/>
          <w:sz w:val="20"/>
          <w:szCs w:val="20"/>
          <w:lang w:val="en-US" w:eastAsia="en-CA"/>
        </w:rPr>
        <w:t>.</w:t>
      </w:r>
      <w:r w:rsidR="00F5751C" w:rsidRPr="00271F8B">
        <w:rPr>
          <w:rFonts w:ascii="Arial" w:hAnsi="Arial" w:cs="Arial"/>
          <w:color w:val="000000"/>
          <w:sz w:val="20"/>
          <w:szCs w:val="20"/>
          <w:lang w:val="en-US" w:eastAsia="en-CA"/>
        </w:rPr>
        <w:t xml:space="preserve"> </w:t>
      </w:r>
    </w:p>
    <w:p w14:paraId="310745CA" w14:textId="77777777" w:rsidR="0032215F" w:rsidRDefault="0032215F" w:rsidP="0032215F">
      <w:pPr>
        <w:jc w:val="both"/>
        <w:rPr>
          <w:rFonts w:ascii="Arial" w:hAnsi="Arial" w:cs="Arial"/>
          <w:sz w:val="20"/>
          <w:szCs w:val="20"/>
          <w:lang w:val="en-US"/>
        </w:rPr>
      </w:pPr>
    </w:p>
    <w:p w14:paraId="7F0D310B" w14:textId="77777777" w:rsidR="00A250DC" w:rsidRDefault="00A250DC" w:rsidP="008A5D28">
      <w:pPr>
        <w:rPr>
          <w:rFonts w:ascii="Arial" w:hAnsi="Arial" w:cs="Arial"/>
          <w:sz w:val="20"/>
          <w:lang w:val="en-US"/>
        </w:rPr>
      </w:pPr>
      <w:r w:rsidRPr="008A5D28">
        <w:rPr>
          <w:rFonts w:ascii="Arial" w:hAnsi="Arial" w:cs="Arial"/>
          <w:sz w:val="20"/>
          <w:lang w:val="en-US"/>
        </w:rPr>
        <w:t xml:space="preserve">Unless otherwise specified, references to </w:t>
      </w:r>
      <w:r w:rsidR="00420536" w:rsidRPr="008A5D28">
        <w:rPr>
          <w:rFonts w:ascii="Arial" w:hAnsi="Arial" w:cs="Arial"/>
          <w:sz w:val="20"/>
          <w:lang w:val="en-US"/>
        </w:rPr>
        <w:t>A</w:t>
      </w:r>
      <w:r w:rsidRPr="008A5D28">
        <w:rPr>
          <w:rFonts w:ascii="Arial" w:hAnsi="Arial" w:cs="Arial"/>
          <w:sz w:val="20"/>
          <w:lang w:val="en-US"/>
        </w:rPr>
        <w:t xml:space="preserve">rticles are references to </w:t>
      </w:r>
      <w:r w:rsidR="00420536" w:rsidRPr="008A5D28">
        <w:rPr>
          <w:rFonts w:ascii="Arial" w:hAnsi="Arial" w:cs="Arial"/>
          <w:sz w:val="20"/>
          <w:lang w:val="en-US"/>
        </w:rPr>
        <w:t>A</w:t>
      </w:r>
      <w:r w:rsidRPr="008A5D28">
        <w:rPr>
          <w:rFonts w:ascii="Arial" w:hAnsi="Arial" w:cs="Arial"/>
          <w:sz w:val="20"/>
          <w:lang w:val="en-US"/>
        </w:rPr>
        <w:t>rticles of these Anti-Doping Rules.</w:t>
      </w:r>
    </w:p>
    <w:p w14:paraId="381F6AF5" w14:textId="77777777" w:rsidR="00C40F01" w:rsidRPr="008A5D28" w:rsidRDefault="00C40F01" w:rsidP="008A5D28">
      <w:pPr>
        <w:rPr>
          <w:rFonts w:ascii="Arial" w:hAnsi="Arial" w:cs="Arial"/>
          <w:sz w:val="20"/>
          <w:lang w:val="en-US"/>
        </w:rPr>
      </w:pPr>
    </w:p>
    <w:p w14:paraId="28570B80" w14:textId="77777777" w:rsidR="00A163BB" w:rsidRPr="00C40F01" w:rsidRDefault="00A163BB" w:rsidP="00C40F01">
      <w:pPr>
        <w:rPr>
          <w:rFonts w:ascii="Arial" w:hAnsi="Arial" w:cs="Arial"/>
          <w:b/>
          <w:sz w:val="20"/>
        </w:rPr>
      </w:pPr>
      <w:bookmarkStart w:id="11" w:name="_Toc39918674"/>
      <w:bookmarkStart w:id="12" w:name="_Toc371059528"/>
      <w:bookmarkStart w:id="13" w:name="_Toc371698228"/>
      <w:r w:rsidRPr="00C40F01">
        <w:rPr>
          <w:rFonts w:ascii="Arial" w:hAnsi="Arial" w:cs="Arial"/>
          <w:b/>
          <w:sz w:val="20"/>
        </w:rPr>
        <w:t xml:space="preserve">Fundamental Rationale for the </w:t>
      </w:r>
      <w:r w:rsidRPr="00C40F01">
        <w:rPr>
          <w:rFonts w:ascii="Arial" w:hAnsi="Arial" w:cs="Arial"/>
          <w:b/>
          <w:i/>
          <w:sz w:val="20"/>
        </w:rPr>
        <w:t>Code</w:t>
      </w:r>
      <w:r w:rsidRPr="00C40F01">
        <w:rPr>
          <w:rFonts w:ascii="Arial" w:hAnsi="Arial" w:cs="Arial"/>
          <w:b/>
          <w:sz w:val="20"/>
        </w:rPr>
        <w:t xml:space="preserve"> and </w:t>
      </w:r>
      <w:r w:rsidRPr="00C40F01">
        <w:rPr>
          <w:rFonts w:ascii="Arial" w:hAnsi="Arial" w:cs="Arial"/>
          <w:b/>
          <w:sz w:val="20"/>
          <w:highlight w:val="lightGray"/>
        </w:rPr>
        <w:t>[MEO]</w:t>
      </w:r>
      <w:r w:rsidRPr="00C40F01">
        <w:rPr>
          <w:rFonts w:ascii="Arial" w:hAnsi="Arial" w:cs="Arial"/>
          <w:b/>
          <w:sz w:val="20"/>
        </w:rPr>
        <w:t>'s Anti-Doping Rules</w:t>
      </w:r>
      <w:bookmarkEnd w:id="11"/>
      <w:bookmarkEnd w:id="12"/>
      <w:bookmarkEnd w:id="13"/>
    </w:p>
    <w:p w14:paraId="2E6106D1" w14:textId="77777777" w:rsidR="00C40F01" w:rsidRDefault="00C40F01" w:rsidP="00C40F01">
      <w:pPr>
        <w:rPr>
          <w:lang w:val="en-US" w:eastAsia="en-US"/>
        </w:rPr>
      </w:pPr>
    </w:p>
    <w:p w14:paraId="5B4F472E" w14:textId="77777777" w:rsidR="00524185" w:rsidRPr="00F35299" w:rsidRDefault="00524185" w:rsidP="00F35299">
      <w:pPr>
        <w:jc w:val="both"/>
        <w:rPr>
          <w:rFonts w:ascii="Arial" w:hAnsi="Arial" w:cs="Arial"/>
          <w:sz w:val="20"/>
        </w:rPr>
      </w:pPr>
      <w:r>
        <w:rPr>
          <w:rFonts w:ascii="Arial" w:hAnsi="Arial" w:cs="Arial"/>
          <w:sz w:val="20"/>
        </w:rPr>
        <w:t>Anti-doping is primarily an ethical position based on a vision of the spirit of sport.</w:t>
      </w:r>
    </w:p>
    <w:p w14:paraId="0B6AA5F4" w14:textId="77777777" w:rsidR="00524185" w:rsidRDefault="00524185" w:rsidP="00A163BB">
      <w:pPr>
        <w:keepNext/>
        <w:jc w:val="both"/>
        <w:rPr>
          <w:rFonts w:ascii="Arial" w:hAnsi="Arial" w:cs="Arial"/>
          <w:sz w:val="20"/>
          <w:szCs w:val="20"/>
          <w:lang w:val="en-US"/>
        </w:rPr>
      </w:pPr>
    </w:p>
    <w:p w14:paraId="156D26E2" w14:textId="6CC93F18" w:rsidR="00C9382B" w:rsidRPr="00271F8B" w:rsidRDefault="00A163BB" w:rsidP="00A163BB">
      <w:pPr>
        <w:keepNext/>
        <w:jc w:val="both"/>
        <w:rPr>
          <w:rFonts w:ascii="Arial" w:hAnsi="Arial" w:cs="Arial"/>
          <w:sz w:val="20"/>
          <w:szCs w:val="20"/>
          <w:lang w:val="en-US"/>
        </w:rPr>
      </w:pPr>
      <w:r w:rsidRPr="00271F8B">
        <w:rPr>
          <w:rFonts w:ascii="Arial" w:hAnsi="Arial" w:cs="Arial"/>
          <w:sz w:val="20"/>
          <w:szCs w:val="20"/>
          <w:lang w:val="en-US"/>
        </w:rPr>
        <w:t xml:space="preserve">Anti-doping programs </w:t>
      </w:r>
      <w:r w:rsidR="00F5751C" w:rsidRPr="00271F8B">
        <w:rPr>
          <w:rFonts w:ascii="Arial" w:hAnsi="Arial" w:cs="Arial"/>
          <w:sz w:val="20"/>
          <w:szCs w:val="20"/>
          <w:lang w:val="en-US"/>
        </w:rPr>
        <w:t xml:space="preserve">are founded on the intrinsic value of sport. </w:t>
      </w:r>
      <w:r w:rsidRPr="00271F8B">
        <w:rPr>
          <w:rFonts w:ascii="Arial" w:hAnsi="Arial" w:cs="Arial"/>
          <w:sz w:val="20"/>
          <w:szCs w:val="20"/>
          <w:lang w:val="en-US"/>
        </w:rPr>
        <w:t xml:space="preserve">This intrinsic value is </w:t>
      </w:r>
      <w:r w:rsidR="00524185">
        <w:rPr>
          <w:rFonts w:ascii="Arial" w:hAnsi="Arial" w:cs="Arial"/>
          <w:sz w:val="20"/>
          <w:szCs w:val="20"/>
          <w:lang w:val="en-US"/>
        </w:rPr>
        <w:t>known</w:t>
      </w:r>
      <w:r w:rsidRPr="00271F8B">
        <w:rPr>
          <w:rFonts w:ascii="Arial" w:hAnsi="Arial" w:cs="Arial"/>
          <w:sz w:val="20"/>
          <w:szCs w:val="20"/>
          <w:lang w:val="en-US"/>
        </w:rPr>
        <w:t xml:space="preserve"> as "the spirit of sport"</w:t>
      </w:r>
      <w:r w:rsidR="00F5751C" w:rsidRPr="00271F8B">
        <w:rPr>
          <w:rFonts w:ascii="Arial" w:hAnsi="Arial" w:cs="Arial"/>
          <w:sz w:val="20"/>
          <w:szCs w:val="20"/>
          <w:lang w:val="en-US"/>
        </w:rPr>
        <w:t xml:space="preserve">: </w:t>
      </w:r>
      <w:r w:rsidRPr="00271F8B">
        <w:rPr>
          <w:rFonts w:ascii="Arial" w:hAnsi="Arial" w:cs="Arial"/>
          <w:sz w:val="20"/>
          <w:szCs w:val="20"/>
          <w:lang w:val="en-US"/>
        </w:rPr>
        <w:t xml:space="preserve">the </w:t>
      </w:r>
      <w:r w:rsidR="00F5751C" w:rsidRPr="00271F8B">
        <w:rPr>
          <w:rFonts w:ascii="Arial" w:hAnsi="Arial" w:cs="Arial"/>
          <w:sz w:val="20"/>
          <w:szCs w:val="20"/>
          <w:lang w:val="en-US"/>
        </w:rPr>
        <w:t xml:space="preserve">ethical </w:t>
      </w:r>
      <w:r w:rsidRPr="00271F8B">
        <w:rPr>
          <w:rFonts w:ascii="Arial" w:hAnsi="Arial" w:cs="Arial"/>
          <w:sz w:val="20"/>
          <w:szCs w:val="20"/>
          <w:lang w:val="en-US"/>
        </w:rPr>
        <w:t xml:space="preserve">pursuit of </w:t>
      </w:r>
      <w:r w:rsidR="00524185">
        <w:rPr>
          <w:rFonts w:ascii="Arial" w:hAnsi="Arial" w:cs="Arial"/>
          <w:sz w:val="20"/>
          <w:szCs w:val="20"/>
          <w:lang w:val="en-US"/>
        </w:rPr>
        <w:t>athletic</w:t>
      </w:r>
      <w:r w:rsidR="00524185" w:rsidRPr="00271F8B">
        <w:rPr>
          <w:rFonts w:ascii="Arial" w:hAnsi="Arial" w:cs="Arial"/>
          <w:sz w:val="20"/>
          <w:szCs w:val="20"/>
          <w:lang w:val="en-US"/>
        </w:rPr>
        <w:t xml:space="preserve"> </w:t>
      </w:r>
      <w:r w:rsidRPr="00271F8B">
        <w:rPr>
          <w:rFonts w:ascii="Arial" w:hAnsi="Arial" w:cs="Arial"/>
          <w:sz w:val="20"/>
          <w:szCs w:val="20"/>
          <w:lang w:val="en-US"/>
        </w:rPr>
        <w:t xml:space="preserve">excellence through the dedicated perfection of each </w:t>
      </w:r>
      <w:r w:rsidR="00F5751C" w:rsidRPr="00271F8B">
        <w:rPr>
          <w:rFonts w:ascii="Arial" w:hAnsi="Arial" w:cs="Arial"/>
          <w:i/>
          <w:iCs/>
          <w:sz w:val="20"/>
          <w:szCs w:val="20"/>
          <w:lang w:val="en-US"/>
        </w:rPr>
        <w:t>Athlete’s</w:t>
      </w:r>
      <w:r w:rsidR="00F5751C" w:rsidRPr="00271F8B">
        <w:rPr>
          <w:rFonts w:ascii="Arial" w:hAnsi="Arial" w:cs="Arial"/>
          <w:sz w:val="20"/>
          <w:szCs w:val="20"/>
          <w:lang w:val="en-US"/>
        </w:rPr>
        <w:t xml:space="preserve"> </w:t>
      </w:r>
      <w:r w:rsidRPr="00271F8B">
        <w:rPr>
          <w:rFonts w:ascii="Arial" w:hAnsi="Arial" w:cs="Arial"/>
          <w:sz w:val="20"/>
          <w:szCs w:val="20"/>
          <w:lang w:val="en-US"/>
        </w:rPr>
        <w:t>natural talents</w:t>
      </w:r>
      <w:r w:rsidR="004E0105" w:rsidRPr="00271F8B">
        <w:rPr>
          <w:rFonts w:ascii="Arial" w:hAnsi="Arial" w:cs="Arial"/>
          <w:sz w:val="20"/>
          <w:szCs w:val="20"/>
          <w:lang w:val="en-US"/>
        </w:rPr>
        <w:t>.</w:t>
      </w:r>
    </w:p>
    <w:p w14:paraId="17796A25" w14:textId="77777777" w:rsidR="00C9382B" w:rsidRPr="00271F8B" w:rsidRDefault="00C9382B" w:rsidP="00A163BB">
      <w:pPr>
        <w:keepNext/>
        <w:jc w:val="both"/>
        <w:rPr>
          <w:rFonts w:ascii="Arial" w:hAnsi="Arial" w:cs="Arial"/>
          <w:sz w:val="20"/>
          <w:szCs w:val="20"/>
          <w:lang w:val="en-US"/>
        </w:rPr>
      </w:pPr>
    </w:p>
    <w:p w14:paraId="27E9D034" w14:textId="23684BE1" w:rsidR="00C9382B" w:rsidRPr="00271F8B" w:rsidRDefault="00C9382B" w:rsidP="00C9382B">
      <w:pPr>
        <w:jc w:val="both"/>
        <w:rPr>
          <w:rFonts w:ascii="Arial" w:hAnsi="Arial" w:cs="Arial"/>
          <w:sz w:val="20"/>
          <w:szCs w:val="20"/>
          <w:lang w:val="en-US"/>
        </w:rPr>
      </w:pPr>
      <w:r w:rsidRPr="00271F8B">
        <w:rPr>
          <w:rFonts w:ascii="Arial" w:hAnsi="Arial" w:cs="Arial"/>
          <w:sz w:val="20"/>
          <w:szCs w:val="20"/>
          <w:lang w:val="en-US"/>
        </w:rPr>
        <w:t xml:space="preserve">Anti-doping </w:t>
      </w:r>
      <w:r w:rsidR="00524185">
        <w:rPr>
          <w:rFonts w:ascii="Arial" w:hAnsi="Arial" w:cs="Arial"/>
          <w:sz w:val="20"/>
          <w:szCs w:val="20"/>
          <w:lang w:val="en-US"/>
        </w:rPr>
        <w:t>endeavors to preserve the spirit of sport</w:t>
      </w:r>
      <w:r w:rsidR="00D54F4A">
        <w:rPr>
          <w:rFonts w:ascii="Arial" w:hAnsi="Arial" w:cs="Arial"/>
          <w:sz w:val="20"/>
          <w:szCs w:val="20"/>
          <w:lang w:val="en-US"/>
        </w:rPr>
        <w:t>.</w:t>
      </w:r>
    </w:p>
    <w:p w14:paraId="4FE52EA9" w14:textId="77777777" w:rsidR="00C9382B" w:rsidRPr="00271F8B" w:rsidRDefault="00C9382B" w:rsidP="00C9382B">
      <w:pPr>
        <w:jc w:val="both"/>
        <w:rPr>
          <w:rFonts w:ascii="Arial" w:hAnsi="Arial" w:cs="Arial"/>
          <w:sz w:val="20"/>
          <w:szCs w:val="20"/>
          <w:lang w:val="en-US"/>
        </w:rPr>
      </w:pPr>
    </w:p>
    <w:p w14:paraId="263BE615" w14:textId="7333C87B" w:rsidR="00C9382B" w:rsidRPr="00271F8B" w:rsidRDefault="00C9382B" w:rsidP="00A01AFF">
      <w:pPr>
        <w:widowControl w:val="0"/>
        <w:jc w:val="both"/>
        <w:rPr>
          <w:rFonts w:ascii="Arial" w:hAnsi="Arial" w:cs="Arial"/>
          <w:sz w:val="20"/>
          <w:szCs w:val="20"/>
          <w:lang w:val="en-US"/>
        </w:rPr>
      </w:pPr>
      <w:r w:rsidRPr="00271F8B">
        <w:rPr>
          <w:rFonts w:ascii="Arial" w:hAnsi="Arial" w:cs="Arial"/>
          <w:sz w:val="20"/>
          <w:szCs w:val="20"/>
          <w:lang w:val="en-US"/>
        </w:rPr>
        <w:t xml:space="preserve">Anti-doping programs seek to maintain the integrity of sport in terms of respect for </w:t>
      </w:r>
      <w:r w:rsidR="00524185">
        <w:rPr>
          <w:rFonts w:ascii="Arial" w:hAnsi="Arial" w:cs="Arial"/>
          <w:sz w:val="20"/>
          <w:szCs w:val="20"/>
          <w:lang w:val="en-US"/>
        </w:rPr>
        <w:t xml:space="preserve">the </w:t>
      </w:r>
      <w:r w:rsidRPr="00271F8B">
        <w:rPr>
          <w:rFonts w:ascii="Arial" w:hAnsi="Arial" w:cs="Arial"/>
          <w:sz w:val="20"/>
          <w:szCs w:val="20"/>
          <w:lang w:val="en-US"/>
        </w:rPr>
        <w:t xml:space="preserve">rules, </w:t>
      </w:r>
      <w:r w:rsidR="00524185">
        <w:rPr>
          <w:rFonts w:ascii="Arial" w:hAnsi="Arial" w:cs="Arial"/>
          <w:sz w:val="20"/>
          <w:szCs w:val="20"/>
          <w:lang w:val="en-US"/>
        </w:rPr>
        <w:t xml:space="preserve">and </w:t>
      </w:r>
      <w:r w:rsidRPr="00271F8B">
        <w:rPr>
          <w:rFonts w:ascii="Arial" w:hAnsi="Arial" w:cs="Arial"/>
          <w:sz w:val="20"/>
          <w:szCs w:val="20"/>
          <w:lang w:val="en-US"/>
        </w:rPr>
        <w:t xml:space="preserve">other competitors, </w:t>
      </w:r>
      <w:r w:rsidR="00524185">
        <w:rPr>
          <w:rFonts w:ascii="Arial" w:hAnsi="Arial" w:cs="Arial"/>
          <w:sz w:val="20"/>
          <w:szCs w:val="20"/>
          <w:lang w:val="en-US"/>
        </w:rPr>
        <w:t xml:space="preserve">the right to </w:t>
      </w:r>
      <w:r w:rsidRPr="00271F8B">
        <w:rPr>
          <w:rFonts w:ascii="Arial" w:hAnsi="Arial" w:cs="Arial"/>
          <w:sz w:val="20"/>
          <w:szCs w:val="20"/>
          <w:lang w:val="en-US"/>
        </w:rPr>
        <w:t>fair competition, and the value of clean sport to the world</w:t>
      </w:r>
      <w:r w:rsidR="00D54F4A">
        <w:rPr>
          <w:rFonts w:ascii="Arial" w:hAnsi="Arial" w:cs="Arial"/>
          <w:sz w:val="20"/>
          <w:szCs w:val="20"/>
          <w:lang w:val="en-US"/>
        </w:rPr>
        <w:t>.</w:t>
      </w:r>
    </w:p>
    <w:p w14:paraId="290938F2" w14:textId="77777777" w:rsidR="00A01AFF" w:rsidRDefault="00A01AFF" w:rsidP="00A01AFF">
      <w:pPr>
        <w:widowControl w:val="0"/>
        <w:jc w:val="both"/>
        <w:rPr>
          <w:rFonts w:ascii="Arial" w:hAnsi="Arial" w:cs="Arial"/>
          <w:sz w:val="20"/>
          <w:szCs w:val="20"/>
          <w:lang w:val="en-US"/>
        </w:rPr>
      </w:pPr>
    </w:p>
    <w:p w14:paraId="721B0924" w14:textId="77777777" w:rsidR="00C554BF" w:rsidRDefault="00C554BF" w:rsidP="00A01AFF">
      <w:pPr>
        <w:widowControl w:val="0"/>
        <w:jc w:val="both"/>
        <w:rPr>
          <w:rFonts w:ascii="Arial" w:hAnsi="Arial" w:cs="Arial"/>
          <w:sz w:val="20"/>
          <w:szCs w:val="20"/>
          <w:lang w:val="en-US"/>
        </w:rPr>
      </w:pPr>
    </w:p>
    <w:p w14:paraId="70B7517C" w14:textId="77777777" w:rsidR="00C554BF" w:rsidRDefault="00C554BF" w:rsidP="00A01AFF">
      <w:pPr>
        <w:widowControl w:val="0"/>
        <w:jc w:val="both"/>
        <w:rPr>
          <w:rFonts w:ascii="Arial" w:hAnsi="Arial" w:cs="Arial"/>
          <w:sz w:val="20"/>
          <w:szCs w:val="20"/>
          <w:lang w:val="en-US"/>
        </w:rPr>
      </w:pPr>
    </w:p>
    <w:p w14:paraId="6A974C83" w14:textId="77777777" w:rsidR="00C554BF" w:rsidRDefault="00C554BF" w:rsidP="00A01AFF">
      <w:pPr>
        <w:widowControl w:val="0"/>
        <w:jc w:val="both"/>
        <w:rPr>
          <w:rFonts w:ascii="Arial" w:hAnsi="Arial" w:cs="Arial"/>
          <w:sz w:val="20"/>
          <w:szCs w:val="20"/>
          <w:lang w:val="en-US"/>
        </w:rPr>
      </w:pPr>
    </w:p>
    <w:p w14:paraId="25D4FAD5" w14:textId="28159417" w:rsidR="00A163BB" w:rsidRPr="00271F8B" w:rsidRDefault="00A163BB" w:rsidP="00A01AFF">
      <w:pPr>
        <w:widowControl w:val="0"/>
        <w:jc w:val="both"/>
        <w:rPr>
          <w:rFonts w:ascii="Arial" w:hAnsi="Arial" w:cs="Arial"/>
          <w:sz w:val="20"/>
          <w:szCs w:val="20"/>
          <w:lang w:val="en-US"/>
        </w:rPr>
      </w:pPr>
      <w:r w:rsidRPr="00271F8B">
        <w:rPr>
          <w:rFonts w:ascii="Arial" w:hAnsi="Arial" w:cs="Arial"/>
          <w:sz w:val="20"/>
          <w:szCs w:val="20"/>
          <w:lang w:val="en-US"/>
        </w:rPr>
        <w:lastRenderedPageBreak/>
        <w:t>The spirit of sport is the celebration of the human spirit, body and mind</w:t>
      </w:r>
      <w:r w:rsidR="00C9382B" w:rsidRPr="00271F8B">
        <w:rPr>
          <w:rFonts w:ascii="Arial" w:hAnsi="Arial" w:cs="Arial"/>
          <w:sz w:val="20"/>
          <w:szCs w:val="20"/>
          <w:lang w:val="en-US"/>
        </w:rPr>
        <w:t>. It</w:t>
      </w:r>
      <w:r w:rsidR="003012FC" w:rsidRPr="00271F8B">
        <w:rPr>
          <w:rFonts w:ascii="Arial" w:hAnsi="Arial" w:cs="Arial"/>
          <w:sz w:val="20"/>
          <w:szCs w:val="20"/>
          <w:lang w:val="en-US"/>
        </w:rPr>
        <w:t xml:space="preserve"> </w:t>
      </w:r>
      <w:r w:rsidRPr="00271F8B">
        <w:rPr>
          <w:rFonts w:ascii="Arial" w:hAnsi="Arial" w:cs="Arial"/>
          <w:sz w:val="20"/>
          <w:szCs w:val="20"/>
          <w:lang w:val="en-US"/>
        </w:rPr>
        <w:t xml:space="preserve">is </w:t>
      </w:r>
      <w:bookmarkStart w:id="14" w:name="_DV_C379"/>
      <w:r w:rsidRPr="00271F8B">
        <w:rPr>
          <w:rFonts w:ascii="Arial" w:hAnsi="Arial" w:cs="Arial"/>
          <w:sz w:val="20"/>
          <w:szCs w:val="20"/>
          <w:lang w:val="en-US"/>
        </w:rPr>
        <w:t xml:space="preserve">reflected in </w:t>
      </w:r>
      <w:r w:rsidR="00CA143F">
        <w:rPr>
          <w:rFonts w:ascii="Arial" w:hAnsi="Arial" w:cs="Arial"/>
          <w:sz w:val="20"/>
          <w:szCs w:val="20"/>
          <w:lang w:val="en-US"/>
        </w:rPr>
        <w:t xml:space="preserve">the </w:t>
      </w:r>
      <w:r w:rsidR="00524185">
        <w:rPr>
          <w:rFonts w:ascii="Arial" w:hAnsi="Arial" w:cs="Arial"/>
          <w:sz w:val="20"/>
          <w:szCs w:val="20"/>
          <w:lang w:val="en-US"/>
        </w:rPr>
        <w:t xml:space="preserve">following </w:t>
      </w:r>
      <w:r w:rsidRPr="00271F8B">
        <w:rPr>
          <w:rFonts w:ascii="Arial" w:hAnsi="Arial" w:cs="Arial"/>
          <w:sz w:val="20"/>
          <w:szCs w:val="20"/>
          <w:lang w:val="en-US"/>
        </w:rPr>
        <w:t>values we find in and through sport, including</w:t>
      </w:r>
      <w:bookmarkEnd w:id="14"/>
      <w:r w:rsidRPr="00271F8B">
        <w:rPr>
          <w:rFonts w:ascii="Arial" w:hAnsi="Arial" w:cs="Arial"/>
          <w:sz w:val="20"/>
          <w:szCs w:val="20"/>
          <w:lang w:val="en-US"/>
        </w:rPr>
        <w:t>:</w:t>
      </w:r>
    </w:p>
    <w:p w14:paraId="76A77379" w14:textId="77777777" w:rsidR="00A163BB" w:rsidRPr="00271F8B" w:rsidRDefault="00A163BB" w:rsidP="00A163BB">
      <w:pPr>
        <w:jc w:val="both"/>
        <w:rPr>
          <w:rFonts w:ascii="Arial" w:hAnsi="Arial" w:cs="Arial"/>
          <w:sz w:val="20"/>
          <w:szCs w:val="20"/>
          <w:lang w:val="en-US"/>
        </w:rPr>
      </w:pPr>
    </w:p>
    <w:p w14:paraId="1105EEB5"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Community</w:t>
      </w:r>
    </w:p>
    <w:p w14:paraId="2BA35213"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Equality</w:t>
      </w:r>
    </w:p>
    <w:p w14:paraId="33905ED9"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Fun and joy</w:t>
      </w:r>
    </w:p>
    <w:p w14:paraId="44936A4C"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w:t>
      </w:r>
    </w:p>
    <w:p w14:paraId="6661B9AD"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Solidarity</w:t>
      </w:r>
    </w:p>
    <w:p w14:paraId="4E1D1A68" w14:textId="77777777" w:rsidR="00524185" w:rsidRDefault="00524185" w:rsidP="00524185">
      <w:pPr>
        <w:jc w:val="both"/>
        <w:rPr>
          <w:rFonts w:ascii="Arial" w:hAnsi="Arial" w:cs="Arial"/>
          <w:sz w:val="20"/>
        </w:rPr>
      </w:pPr>
    </w:p>
    <w:p w14:paraId="4D8AEB96" w14:textId="50FDE161" w:rsidR="00524185" w:rsidRDefault="00524185" w:rsidP="00524185">
      <w:pPr>
        <w:jc w:val="both"/>
        <w:rPr>
          <w:rFonts w:ascii="Arial" w:hAnsi="Arial" w:cs="Arial"/>
          <w:sz w:val="20"/>
        </w:rPr>
      </w:pPr>
      <w:r>
        <w:rPr>
          <w:rFonts w:ascii="Arial" w:hAnsi="Arial" w:cs="Arial"/>
          <w:sz w:val="20"/>
        </w:rPr>
        <w:t xml:space="preserve">Therefore, in the spirit of sport, </w:t>
      </w:r>
      <w:r w:rsidRPr="00446569">
        <w:rPr>
          <w:rFonts w:ascii="Arial" w:hAnsi="Arial" w:cs="Arial"/>
          <w:i/>
          <w:iCs/>
          <w:sz w:val="20"/>
        </w:rPr>
        <w:t>Athletes</w:t>
      </w:r>
      <w:r>
        <w:rPr>
          <w:rFonts w:ascii="Arial" w:hAnsi="Arial" w:cs="Arial"/>
          <w:sz w:val="20"/>
        </w:rPr>
        <w:t xml:space="preserve"> demonstrate values </w:t>
      </w:r>
      <w:r w:rsidR="00C65140">
        <w:rPr>
          <w:rFonts w:ascii="Arial" w:hAnsi="Arial" w:cs="Arial"/>
          <w:sz w:val="20"/>
        </w:rPr>
        <w:t xml:space="preserve">such </w:t>
      </w:r>
      <w:r>
        <w:rPr>
          <w:rFonts w:ascii="Arial" w:hAnsi="Arial" w:cs="Arial"/>
          <w:sz w:val="20"/>
        </w:rPr>
        <w:t xml:space="preserve">as: </w:t>
      </w:r>
    </w:p>
    <w:p w14:paraId="657CB13B" w14:textId="77777777" w:rsidR="00524185" w:rsidRDefault="00524185" w:rsidP="00524185">
      <w:pPr>
        <w:jc w:val="both"/>
        <w:rPr>
          <w:rFonts w:ascii="Arial" w:hAnsi="Arial" w:cs="Arial"/>
          <w:sz w:val="20"/>
        </w:rPr>
      </w:pPr>
    </w:p>
    <w:p w14:paraId="7BA8192B"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Accomplishment</w:t>
      </w:r>
    </w:p>
    <w:p w14:paraId="7ADA86AC"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Commitment </w:t>
      </w:r>
    </w:p>
    <w:p w14:paraId="2C6D5EA9"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Courage</w:t>
      </w:r>
    </w:p>
    <w:p w14:paraId="7AD53BB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Discipline</w:t>
      </w:r>
    </w:p>
    <w:p w14:paraId="61605F13" w14:textId="0109E330" w:rsidR="00524185" w:rsidRDefault="00DF51BC"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Excellence</w:t>
      </w:r>
      <w:r w:rsidR="00524185">
        <w:rPr>
          <w:rFonts w:ascii="Arial" w:hAnsi="Arial" w:cs="Arial"/>
        </w:rPr>
        <w:t xml:space="preserve"> in performance</w:t>
      </w:r>
    </w:p>
    <w:p w14:paraId="492C515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 play</w:t>
      </w:r>
    </w:p>
    <w:p w14:paraId="44385C1A"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Honesty</w:t>
      </w:r>
    </w:p>
    <w:p w14:paraId="41323CD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Personal responsibility </w:t>
      </w:r>
    </w:p>
    <w:p w14:paraId="3F5402EE" w14:textId="77777777" w:rsidR="00524185" w:rsidRDefault="00524185" w:rsidP="00524185">
      <w:pPr>
        <w:jc w:val="both"/>
        <w:rPr>
          <w:rFonts w:ascii="Arial" w:hAnsi="Arial" w:cs="Arial"/>
          <w:sz w:val="20"/>
        </w:rPr>
      </w:pPr>
    </w:p>
    <w:p w14:paraId="1501389C" w14:textId="77777777" w:rsidR="00524185" w:rsidRDefault="00524185" w:rsidP="00524185">
      <w:pPr>
        <w:jc w:val="both"/>
        <w:rPr>
          <w:rFonts w:ascii="Arial" w:hAnsi="Arial" w:cs="Arial"/>
          <w:sz w:val="20"/>
        </w:rPr>
      </w:pPr>
      <w:r>
        <w:rPr>
          <w:rFonts w:ascii="Arial" w:hAnsi="Arial" w:cs="Arial"/>
          <w:sz w:val="20"/>
        </w:rPr>
        <w:t xml:space="preserve">Equally, </w:t>
      </w:r>
      <w:r w:rsidRPr="00446569">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446569">
        <w:rPr>
          <w:rFonts w:ascii="Arial" w:hAnsi="Arial" w:cs="Arial"/>
          <w:i/>
          <w:iCs/>
          <w:sz w:val="20"/>
        </w:rPr>
        <w:t>Athletes</w:t>
      </w:r>
      <w:r>
        <w:rPr>
          <w:rFonts w:ascii="Arial" w:hAnsi="Arial" w:cs="Arial"/>
          <w:sz w:val="20"/>
        </w:rPr>
        <w:t>.</w:t>
      </w:r>
    </w:p>
    <w:p w14:paraId="6AE56B79" w14:textId="77777777" w:rsidR="00524185" w:rsidRDefault="00524185" w:rsidP="00524185">
      <w:pPr>
        <w:jc w:val="both"/>
        <w:rPr>
          <w:rFonts w:ascii="Arial" w:hAnsi="Arial" w:cs="Arial"/>
          <w:sz w:val="20"/>
        </w:rPr>
      </w:pPr>
    </w:p>
    <w:p w14:paraId="7E58E0A3" w14:textId="77777777" w:rsidR="00524185" w:rsidRDefault="00524185" w:rsidP="00524185">
      <w:pPr>
        <w:jc w:val="both"/>
        <w:rPr>
          <w:rFonts w:ascii="Arial" w:hAnsi="Arial" w:cs="Arial"/>
          <w:sz w:val="20"/>
        </w:rPr>
      </w:pPr>
      <w:r>
        <w:rPr>
          <w:rFonts w:ascii="Arial" w:hAnsi="Arial" w:cs="Arial"/>
          <w:sz w:val="20"/>
        </w:rPr>
        <w:t xml:space="preserve">Anti-doping programs seek both to protect the health of </w:t>
      </w:r>
      <w:r w:rsidRPr="00446569">
        <w:rPr>
          <w:rFonts w:ascii="Arial" w:hAnsi="Arial" w:cs="Arial"/>
          <w:i/>
          <w:iCs/>
          <w:sz w:val="20"/>
        </w:rPr>
        <w:t>Athletes</w:t>
      </w:r>
      <w:r>
        <w:rPr>
          <w:rFonts w:ascii="Arial" w:hAnsi="Arial" w:cs="Arial"/>
          <w:sz w:val="20"/>
        </w:rPr>
        <w:t xml:space="preserve"> and to provide the opportunity for </w:t>
      </w:r>
      <w:r w:rsidRPr="00446569">
        <w:rPr>
          <w:rFonts w:ascii="Arial" w:hAnsi="Arial" w:cs="Arial"/>
          <w:i/>
          <w:iCs/>
          <w:sz w:val="20"/>
        </w:rPr>
        <w:t>Athletes</w:t>
      </w:r>
      <w:r>
        <w:rPr>
          <w:rFonts w:ascii="Arial" w:hAnsi="Arial" w:cs="Arial"/>
          <w:sz w:val="20"/>
        </w:rPr>
        <w:t xml:space="preserve"> to develop and express their athletic abilities without the </w:t>
      </w:r>
      <w:r w:rsidRPr="00446569">
        <w:rPr>
          <w:rFonts w:ascii="Arial" w:hAnsi="Arial" w:cs="Arial"/>
          <w:i/>
          <w:iCs/>
          <w:sz w:val="20"/>
        </w:rPr>
        <w:t>Use</w:t>
      </w:r>
      <w:r>
        <w:rPr>
          <w:rFonts w:ascii="Arial" w:hAnsi="Arial" w:cs="Arial"/>
          <w:sz w:val="20"/>
        </w:rPr>
        <w:t xml:space="preserve"> of </w:t>
      </w:r>
      <w:r w:rsidRPr="00446569">
        <w:rPr>
          <w:rFonts w:ascii="Arial" w:hAnsi="Arial" w:cs="Arial"/>
          <w:i/>
          <w:iCs/>
          <w:sz w:val="20"/>
        </w:rPr>
        <w:t>Prohibited Substances</w:t>
      </w:r>
      <w:r>
        <w:rPr>
          <w:rFonts w:ascii="Arial" w:hAnsi="Arial" w:cs="Arial"/>
          <w:sz w:val="20"/>
        </w:rPr>
        <w:t xml:space="preserve"> and Methods. </w:t>
      </w:r>
    </w:p>
    <w:p w14:paraId="32AECBC5" w14:textId="77777777" w:rsidR="00524185" w:rsidRDefault="00524185" w:rsidP="00524185">
      <w:pPr>
        <w:jc w:val="both"/>
        <w:rPr>
          <w:rFonts w:ascii="Arial" w:hAnsi="Arial" w:cs="Arial"/>
          <w:sz w:val="20"/>
        </w:rPr>
      </w:pPr>
    </w:p>
    <w:p w14:paraId="76CC1676" w14:textId="77777777" w:rsidR="00524185" w:rsidRDefault="00524185" w:rsidP="00524185">
      <w:pPr>
        <w:jc w:val="both"/>
        <w:rPr>
          <w:rFonts w:ascii="Arial" w:hAnsi="Arial" w:cs="Arial"/>
          <w:sz w:val="20"/>
        </w:rPr>
      </w:pPr>
      <w:r>
        <w:rPr>
          <w:rFonts w:ascii="Arial" w:hAnsi="Arial" w:cs="Arial"/>
          <w:sz w:val="20"/>
        </w:rPr>
        <w:t xml:space="preserve">Values embedded in anti-doping programs include: </w:t>
      </w:r>
    </w:p>
    <w:p w14:paraId="0E869B2A" w14:textId="77777777" w:rsidR="00524185" w:rsidRDefault="00524185" w:rsidP="00524185">
      <w:pPr>
        <w:jc w:val="both"/>
        <w:rPr>
          <w:rFonts w:ascii="Arial" w:hAnsi="Arial" w:cs="Arial"/>
          <w:sz w:val="20"/>
        </w:rPr>
      </w:pPr>
    </w:p>
    <w:p w14:paraId="5CFB5C1E"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Athletes’</w:t>
      </w:r>
      <w:r w:rsidRPr="00B31E3E">
        <w:rPr>
          <w:rFonts w:ascii="Arial" w:hAnsi="Arial" w:cs="Arial"/>
        </w:rPr>
        <w:t xml:space="preserve"> rights </w:t>
      </w:r>
      <w:r>
        <w:rPr>
          <w:rFonts w:ascii="Arial" w:hAnsi="Arial" w:cs="Arial"/>
        </w:rPr>
        <w:t xml:space="preserve">and responsibilities </w:t>
      </w:r>
      <w:r w:rsidRPr="00B31E3E">
        <w:rPr>
          <w:rFonts w:ascii="Arial" w:hAnsi="Arial" w:cs="Arial"/>
        </w:rPr>
        <w:t xml:space="preserve">as set forth in the </w:t>
      </w:r>
      <w:r w:rsidRPr="00EA29AA">
        <w:rPr>
          <w:rFonts w:ascii="Arial" w:hAnsi="Arial" w:cs="Arial"/>
        </w:rPr>
        <w:t>Code</w:t>
      </w:r>
    </w:p>
    <w:p w14:paraId="3209DE2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Cooperation with others</w:t>
      </w:r>
    </w:p>
    <w:p w14:paraId="3F9BCC7E"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Education</w:t>
      </w:r>
      <w:r>
        <w:rPr>
          <w:rFonts w:ascii="Arial" w:hAnsi="Arial" w:cs="Arial"/>
        </w:rPr>
        <w:t xml:space="preserve"> and knowledge</w:t>
      </w:r>
    </w:p>
    <w:p w14:paraId="5700C73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Fairness</w:t>
      </w:r>
    </w:p>
    <w:p w14:paraId="53E6F007"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B31E3E">
        <w:rPr>
          <w:rFonts w:ascii="Arial" w:hAnsi="Arial" w:cs="Arial"/>
        </w:rPr>
        <w:t>Health</w:t>
      </w:r>
    </w:p>
    <w:p w14:paraId="5D932A16" w14:textId="735D6640"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Respect for </w:t>
      </w:r>
      <w:r w:rsidR="00DF51BC">
        <w:rPr>
          <w:rFonts w:ascii="Arial" w:hAnsi="Arial" w:cs="Arial"/>
        </w:rPr>
        <w:t>human rights</w:t>
      </w:r>
    </w:p>
    <w:p w14:paraId="71C27D42" w14:textId="77777777" w:rsidR="00524185" w:rsidRPr="00446569"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 for rules, laws and justice</w:t>
      </w:r>
    </w:p>
    <w:p w14:paraId="4BDBA609" w14:textId="77777777" w:rsidR="00E84342" w:rsidRPr="00271F8B" w:rsidRDefault="00E84342" w:rsidP="00E84342">
      <w:pPr>
        <w:ind w:left="720"/>
        <w:rPr>
          <w:rFonts w:ascii="Arial" w:hAnsi="Arial" w:cs="Arial"/>
          <w:sz w:val="20"/>
          <w:szCs w:val="20"/>
          <w:lang w:val="en-US"/>
        </w:rPr>
      </w:pPr>
    </w:p>
    <w:p w14:paraId="447D7366" w14:textId="26003109" w:rsidR="00A250DC" w:rsidRPr="00271F8B" w:rsidRDefault="00C56F24" w:rsidP="00A163BB">
      <w:pPr>
        <w:rPr>
          <w:rFonts w:ascii="Arial" w:hAnsi="Arial" w:cs="Arial"/>
          <w:sz w:val="20"/>
          <w:szCs w:val="20"/>
          <w:lang w:val="en-US"/>
        </w:rPr>
      </w:pPr>
      <w:r w:rsidRPr="00271F8B">
        <w:rPr>
          <w:rFonts w:ascii="Arial" w:hAnsi="Arial" w:cs="Arial"/>
          <w:sz w:val="20"/>
          <w:szCs w:val="20"/>
          <w:lang w:val="en-US"/>
        </w:rPr>
        <w:t xml:space="preserve">The spirit of sport is expressed in how we </w:t>
      </w:r>
      <w:r w:rsidR="00524185">
        <w:rPr>
          <w:rFonts w:ascii="Arial" w:hAnsi="Arial" w:cs="Arial"/>
          <w:sz w:val="20"/>
          <w:szCs w:val="20"/>
          <w:lang w:val="en-US"/>
        </w:rPr>
        <w:t>‘P</w:t>
      </w:r>
      <w:r w:rsidR="00524185" w:rsidRPr="00271F8B">
        <w:rPr>
          <w:rFonts w:ascii="Arial" w:hAnsi="Arial" w:cs="Arial"/>
          <w:sz w:val="20"/>
          <w:szCs w:val="20"/>
          <w:lang w:val="en-US"/>
        </w:rPr>
        <w:t xml:space="preserve">lay </w:t>
      </w:r>
      <w:r w:rsidR="00524185">
        <w:rPr>
          <w:rFonts w:ascii="Arial" w:hAnsi="Arial" w:cs="Arial"/>
          <w:sz w:val="20"/>
          <w:szCs w:val="20"/>
          <w:lang w:val="en-US"/>
        </w:rPr>
        <w:t>T</w:t>
      </w:r>
      <w:r w:rsidR="00524185" w:rsidRPr="00271F8B">
        <w:rPr>
          <w:rFonts w:ascii="Arial" w:hAnsi="Arial" w:cs="Arial"/>
          <w:sz w:val="20"/>
          <w:szCs w:val="20"/>
          <w:lang w:val="en-US"/>
        </w:rPr>
        <w:t>rue</w:t>
      </w:r>
      <w:r w:rsidRPr="00271F8B">
        <w:rPr>
          <w:rFonts w:ascii="Arial" w:hAnsi="Arial" w:cs="Arial"/>
          <w:sz w:val="20"/>
          <w:szCs w:val="20"/>
          <w:lang w:val="en-US"/>
        </w:rPr>
        <w:t>.</w:t>
      </w:r>
      <w:r w:rsidR="00524185">
        <w:rPr>
          <w:rFonts w:ascii="Arial" w:hAnsi="Arial" w:cs="Arial"/>
          <w:sz w:val="20"/>
          <w:szCs w:val="20"/>
          <w:lang w:val="en-US"/>
        </w:rPr>
        <w:t>’</w:t>
      </w:r>
      <w:r w:rsidRPr="00271F8B">
        <w:rPr>
          <w:rFonts w:ascii="Arial" w:hAnsi="Arial" w:cs="Arial"/>
          <w:sz w:val="20"/>
          <w:szCs w:val="20"/>
          <w:lang w:val="en-US"/>
        </w:rPr>
        <w:t xml:space="preserve"> </w:t>
      </w:r>
    </w:p>
    <w:p w14:paraId="1BC0D883" w14:textId="77777777" w:rsidR="00A250DC" w:rsidRPr="00271F8B" w:rsidRDefault="00A250DC" w:rsidP="00A163BB">
      <w:pPr>
        <w:rPr>
          <w:rFonts w:ascii="Arial" w:hAnsi="Arial" w:cs="Arial"/>
          <w:sz w:val="20"/>
          <w:szCs w:val="20"/>
          <w:lang w:val="en-US"/>
        </w:rPr>
      </w:pPr>
    </w:p>
    <w:p w14:paraId="503EE5DE" w14:textId="77777777" w:rsidR="00A163BB" w:rsidRPr="00271F8B" w:rsidRDefault="00A163BB" w:rsidP="00A163BB">
      <w:pPr>
        <w:rPr>
          <w:rFonts w:ascii="Arial" w:hAnsi="Arial" w:cs="Arial"/>
          <w:sz w:val="20"/>
          <w:szCs w:val="20"/>
          <w:lang w:val="en-US"/>
        </w:rPr>
      </w:pPr>
      <w:r w:rsidRPr="00271F8B">
        <w:rPr>
          <w:rFonts w:ascii="Arial" w:hAnsi="Arial" w:cs="Arial"/>
          <w:sz w:val="20"/>
          <w:szCs w:val="20"/>
          <w:lang w:val="en-US"/>
        </w:rPr>
        <w:t>Doping is fundamentally contrary to the spirit of sport.</w:t>
      </w:r>
    </w:p>
    <w:p w14:paraId="18054C0B" w14:textId="77777777" w:rsidR="00A163BB" w:rsidRPr="00271F8B" w:rsidRDefault="00A163BB" w:rsidP="00A163BB">
      <w:pPr>
        <w:rPr>
          <w:rFonts w:ascii="Arial" w:hAnsi="Arial" w:cs="Arial"/>
          <w:sz w:val="20"/>
          <w:szCs w:val="20"/>
          <w:lang w:val="en-US"/>
        </w:rPr>
      </w:pPr>
    </w:p>
    <w:p w14:paraId="1E430609" w14:textId="77777777" w:rsidR="00A163BB" w:rsidRDefault="00A163BB" w:rsidP="00A163BB">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OPTIONAL</w:t>
      </w:r>
      <w:r w:rsidRPr="00271F8B">
        <w:rPr>
          <w:rFonts w:ascii="Arial" w:hAnsi="Arial" w:cs="Arial"/>
          <w:sz w:val="20"/>
          <w:szCs w:val="20"/>
          <w:highlight w:val="cyan"/>
          <w:lang w:val="en-US"/>
        </w:rPr>
        <w:t xml:space="preserve">: </w:t>
      </w:r>
      <w:r w:rsidR="00BC1A21"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 to insert here some commentary regarding their historical commitment to anti-doping</w:t>
      </w:r>
      <w:r w:rsidR="00E0611C"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C4B380D" w14:textId="77777777" w:rsidR="00C40F01" w:rsidRPr="00271F8B" w:rsidRDefault="00C40F01" w:rsidP="00A163BB">
      <w:pPr>
        <w:jc w:val="both"/>
        <w:rPr>
          <w:rFonts w:ascii="Arial" w:hAnsi="Arial" w:cs="Arial"/>
          <w:sz w:val="20"/>
          <w:szCs w:val="20"/>
          <w:lang w:val="en-US"/>
        </w:rPr>
      </w:pPr>
    </w:p>
    <w:p w14:paraId="3CB207B7" w14:textId="77777777" w:rsidR="00BC1A21" w:rsidRPr="00C40F01" w:rsidRDefault="00BC1A21" w:rsidP="00C40F01">
      <w:pPr>
        <w:rPr>
          <w:rFonts w:ascii="Arial" w:hAnsi="Arial" w:cs="Arial"/>
          <w:b/>
        </w:rPr>
      </w:pPr>
      <w:bookmarkStart w:id="15" w:name="_Toc371698229"/>
      <w:r w:rsidRPr="00C40F01">
        <w:rPr>
          <w:rFonts w:ascii="Arial" w:hAnsi="Arial" w:cs="Arial"/>
          <w:b/>
          <w:sz w:val="20"/>
        </w:rPr>
        <w:t>Scope</w:t>
      </w:r>
      <w:bookmarkEnd w:id="15"/>
      <w:r w:rsidR="001E30A5" w:rsidRPr="00C40F01">
        <w:rPr>
          <w:rFonts w:ascii="Arial" w:hAnsi="Arial" w:cs="Arial"/>
          <w:b/>
          <w:sz w:val="20"/>
        </w:rPr>
        <w:t xml:space="preserve"> of these Anti-Doping Rules </w:t>
      </w:r>
    </w:p>
    <w:p w14:paraId="14DECBC7" w14:textId="77777777" w:rsidR="00C40F01" w:rsidRDefault="00C40F01" w:rsidP="00C40F01">
      <w:pPr>
        <w:rPr>
          <w:lang w:val="en-US" w:eastAsia="en-US"/>
        </w:rPr>
      </w:pPr>
    </w:p>
    <w:p w14:paraId="18D20364" w14:textId="09EE0BCE" w:rsidR="00314C3D" w:rsidRDefault="00314C3D" w:rsidP="00314C3D">
      <w:pPr>
        <w:jc w:val="both"/>
        <w:rPr>
          <w:rFonts w:ascii="Arial" w:hAnsi="Arial" w:cs="Arial"/>
          <w:sz w:val="20"/>
          <w:szCs w:val="20"/>
          <w:lang w:val="en-US"/>
        </w:rPr>
      </w:pPr>
      <w:r w:rsidRPr="00271F8B">
        <w:rPr>
          <w:rFonts w:ascii="Arial" w:hAnsi="Arial" w:cs="Arial"/>
          <w:sz w:val="20"/>
          <w:szCs w:val="20"/>
          <w:highlight w:val="cyan"/>
          <w:lang w:val="en-US"/>
        </w:rPr>
        <w:t>[</w:t>
      </w:r>
      <w:r>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w:t>
      </w:r>
      <w:r>
        <w:rPr>
          <w:rFonts w:ascii="Arial" w:hAnsi="Arial" w:cs="Arial"/>
          <w:sz w:val="20"/>
          <w:szCs w:val="20"/>
          <w:highlight w:val="cyan"/>
          <w:lang w:val="en-US"/>
        </w:rPr>
        <w:t xml:space="preserve"> for these Anti-Doping Rules to be applicable to all their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vents</w:t>
      </w:r>
      <w:r>
        <w:rPr>
          <w:rFonts w:ascii="Arial" w:hAnsi="Arial" w:cs="Arial"/>
          <w:sz w:val="20"/>
          <w:szCs w:val="20"/>
          <w:highlight w:val="cyan"/>
          <w:lang w:val="en-US"/>
        </w:rPr>
        <w:t xml:space="preserve"> or to a single specific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w:t>
      </w:r>
      <w:r>
        <w:rPr>
          <w:rFonts w:ascii="Arial" w:hAnsi="Arial" w:cs="Arial"/>
          <w:sz w:val="20"/>
          <w:szCs w:val="20"/>
          <w:highlight w:val="cyan"/>
          <w:lang w:val="en-US"/>
        </w:rPr>
        <w:t xml:space="preserve">. The wording below provides for both </w:t>
      </w:r>
      <w:r w:rsidR="009866E9">
        <w:rPr>
          <w:rFonts w:ascii="Arial" w:hAnsi="Arial" w:cs="Arial"/>
          <w:sz w:val="20"/>
          <w:szCs w:val="20"/>
          <w:highlight w:val="cyan"/>
          <w:lang w:val="en-US"/>
        </w:rPr>
        <w:t>alternatives</w:t>
      </w:r>
      <w:r>
        <w:rPr>
          <w:rFonts w:ascii="Arial" w:hAnsi="Arial" w:cs="Arial"/>
          <w:sz w:val="20"/>
          <w:szCs w:val="20"/>
          <w:highlight w:val="cyan"/>
          <w:lang w:val="en-US"/>
        </w:rPr>
        <w:t>.</w:t>
      </w:r>
      <w:r w:rsidRPr="00271F8B">
        <w:rPr>
          <w:rFonts w:ascii="Arial" w:hAnsi="Arial" w:cs="Arial"/>
          <w:sz w:val="20"/>
          <w:szCs w:val="20"/>
          <w:highlight w:val="cyan"/>
          <w:lang w:val="en-US"/>
        </w:rPr>
        <w:t>]</w:t>
      </w:r>
    </w:p>
    <w:p w14:paraId="4BD8D7BD" w14:textId="77777777" w:rsidR="00314C3D" w:rsidRDefault="00314C3D">
      <w:pPr>
        <w:jc w:val="both"/>
        <w:rPr>
          <w:rFonts w:ascii="Arial" w:hAnsi="Arial" w:cs="Arial"/>
          <w:sz w:val="20"/>
          <w:szCs w:val="20"/>
          <w:lang w:val="en-US"/>
        </w:rPr>
      </w:pPr>
    </w:p>
    <w:p w14:paraId="423C5208" w14:textId="0505A653" w:rsidR="000134E8" w:rsidRDefault="00237451" w:rsidP="00BC1A21">
      <w:pPr>
        <w:jc w:val="both"/>
        <w:rPr>
          <w:rFonts w:ascii="Arial" w:hAnsi="Arial" w:cs="Arial"/>
          <w:sz w:val="20"/>
          <w:szCs w:val="20"/>
          <w:lang w:val="en-US"/>
        </w:rPr>
      </w:pPr>
      <w:r>
        <w:rPr>
          <w:rFonts w:ascii="Arial" w:hAnsi="Arial" w:cs="Arial"/>
          <w:sz w:val="20"/>
          <w:szCs w:val="20"/>
          <w:lang w:val="en-US"/>
        </w:rPr>
        <w:t>These Anti-Doping Rules shall apply in relation to</w:t>
      </w:r>
      <w:r w:rsidR="00AE1C7B">
        <w:rPr>
          <w:rFonts w:ascii="Arial" w:hAnsi="Arial" w:cs="Arial"/>
          <w:sz w:val="20"/>
          <w:szCs w:val="20"/>
          <w:lang w:val="en-US"/>
        </w:rPr>
        <w:t xml:space="preserve"> </w:t>
      </w:r>
      <w:r w:rsidR="00AE1C7B" w:rsidRPr="00F35299">
        <w:rPr>
          <w:rFonts w:ascii="Arial" w:hAnsi="Arial" w:cs="Arial"/>
          <w:sz w:val="20"/>
          <w:szCs w:val="20"/>
          <w:highlight w:val="cyan"/>
          <w:lang w:val="en-US"/>
        </w:rPr>
        <w:t xml:space="preserve">[the following </w:t>
      </w:r>
      <w:r w:rsidR="00314C3D" w:rsidRPr="004725FC">
        <w:rPr>
          <w:rFonts w:ascii="Arial" w:hAnsi="Arial" w:cs="Arial"/>
          <w:sz w:val="20"/>
          <w:szCs w:val="20"/>
          <w:highlight w:val="lightGray"/>
          <w:lang w:val="en-US"/>
        </w:rPr>
        <w:t>[MEO]</w:t>
      </w:r>
      <w:r w:rsidR="00AE1C7B" w:rsidRPr="00AE1C7B">
        <w:rPr>
          <w:rFonts w:ascii="Arial" w:hAnsi="Arial" w:cs="Arial"/>
          <w:sz w:val="20"/>
          <w:szCs w:val="20"/>
          <w:highlight w:val="cyan"/>
          <w:lang w:val="en-US"/>
        </w:rPr>
        <w:t xml:space="preserve"> </w:t>
      </w:r>
      <w:r w:rsidR="00AE1C7B" w:rsidRPr="00F35299">
        <w:rPr>
          <w:rFonts w:ascii="Arial" w:hAnsi="Arial" w:cs="Arial"/>
          <w:i/>
          <w:iCs/>
          <w:sz w:val="20"/>
          <w:szCs w:val="20"/>
          <w:highlight w:val="cyan"/>
          <w:lang w:val="en-US"/>
        </w:rPr>
        <w:t>Events</w:t>
      </w:r>
      <w:r w:rsidR="00AE1C7B" w:rsidRPr="00AE1C7B">
        <w:rPr>
          <w:rFonts w:ascii="Arial" w:hAnsi="Arial" w:cs="Arial"/>
          <w:sz w:val="20"/>
          <w:szCs w:val="20"/>
          <w:highlight w:val="cyan"/>
          <w:lang w:val="en-US"/>
        </w:rPr>
        <w:t>: […]]</w:t>
      </w:r>
      <w:r w:rsidR="00314C3D">
        <w:rPr>
          <w:rFonts w:ascii="Arial" w:hAnsi="Arial" w:cs="Arial"/>
          <w:sz w:val="20"/>
          <w:szCs w:val="20"/>
          <w:lang w:val="en-US"/>
        </w:rPr>
        <w:t xml:space="preserve"> /</w:t>
      </w:r>
      <w:r>
        <w:rPr>
          <w:rFonts w:ascii="Arial" w:hAnsi="Arial" w:cs="Arial"/>
          <w:sz w:val="20"/>
          <w:szCs w:val="20"/>
          <w:lang w:val="en-US"/>
        </w:rPr>
        <w:t xml:space="preserve"> </w:t>
      </w:r>
      <w:r w:rsidRPr="00237451">
        <w:rPr>
          <w:rFonts w:ascii="Arial" w:hAnsi="Arial" w:cs="Arial"/>
          <w:sz w:val="20"/>
          <w:szCs w:val="20"/>
          <w:highlight w:val="cyan"/>
          <w:lang w:val="en-US"/>
        </w:rPr>
        <w:t xml:space="preserve">[title of the </w:t>
      </w:r>
      <w:r w:rsidRPr="00237451">
        <w:rPr>
          <w:rFonts w:ascii="Arial" w:hAnsi="Arial" w:cs="Arial"/>
          <w:i/>
          <w:sz w:val="20"/>
          <w:szCs w:val="20"/>
          <w:highlight w:val="cyan"/>
          <w:lang w:val="en-US"/>
        </w:rPr>
        <w:t>Event</w:t>
      </w:r>
      <w:r w:rsidR="005827A2">
        <w:rPr>
          <w:rFonts w:ascii="Arial" w:hAnsi="Arial" w:cs="Arial"/>
          <w:i/>
          <w:sz w:val="20"/>
          <w:szCs w:val="20"/>
          <w:highlight w:val="cyan"/>
          <w:lang w:val="en-US"/>
        </w:rPr>
        <w:t xml:space="preserve"> </w:t>
      </w:r>
      <w:r w:rsidR="005827A2" w:rsidRPr="00F35299">
        <w:rPr>
          <w:rFonts w:ascii="Arial" w:hAnsi="Arial" w:cs="Arial"/>
          <w:iCs/>
          <w:sz w:val="20"/>
          <w:szCs w:val="20"/>
          <w:highlight w:val="cyan"/>
          <w:lang w:val="en-US"/>
        </w:rPr>
        <w:t>if the rules are specific to</w:t>
      </w:r>
      <w:r w:rsidR="00314C3D">
        <w:rPr>
          <w:rFonts w:ascii="Arial" w:hAnsi="Arial" w:cs="Arial"/>
          <w:iCs/>
          <w:sz w:val="20"/>
          <w:szCs w:val="20"/>
          <w:highlight w:val="cyan"/>
          <w:lang w:val="en-US"/>
        </w:rPr>
        <w:t xml:space="preserve"> a</w:t>
      </w:r>
      <w:r w:rsidR="005827A2" w:rsidRPr="00F35299">
        <w:rPr>
          <w:rFonts w:ascii="Arial" w:hAnsi="Arial" w:cs="Arial"/>
          <w:iCs/>
          <w:sz w:val="20"/>
          <w:szCs w:val="20"/>
          <w:highlight w:val="cyan"/>
          <w:lang w:val="en-US"/>
        </w:rPr>
        <w:t xml:space="preserve"> single </w:t>
      </w:r>
      <w:r w:rsidR="00AE1C7B" w:rsidRPr="00F35299">
        <w:rPr>
          <w:rFonts w:ascii="Arial" w:hAnsi="Arial" w:cs="Arial"/>
          <w:i/>
          <w:sz w:val="20"/>
          <w:szCs w:val="20"/>
          <w:highlight w:val="cyan"/>
          <w:lang w:val="en-US"/>
        </w:rPr>
        <w:t>Event</w:t>
      </w:r>
      <w:r w:rsidRPr="00237451">
        <w:rPr>
          <w:rFonts w:ascii="Arial" w:hAnsi="Arial" w:cs="Arial"/>
          <w:sz w:val="20"/>
          <w:szCs w:val="20"/>
          <w:highlight w:val="cyan"/>
          <w:lang w:val="en-US"/>
        </w:rPr>
        <w:t>]</w:t>
      </w:r>
      <w:r>
        <w:rPr>
          <w:rFonts w:ascii="Arial" w:hAnsi="Arial" w:cs="Arial"/>
          <w:sz w:val="20"/>
          <w:szCs w:val="20"/>
          <w:lang w:val="en-US"/>
        </w:rPr>
        <w:t xml:space="preserve">. </w:t>
      </w:r>
    </w:p>
    <w:p w14:paraId="1F23D45A" w14:textId="77777777" w:rsidR="00320642" w:rsidRDefault="00320642" w:rsidP="00BC1A21">
      <w:pPr>
        <w:jc w:val="both"/>
        <w:rPr>
          <w:rFonts w:ascii="Arial" w:hAnsi="Arial" w:cs="Arial"/>
          <w:sz w:val="20"/>
          <w:szCs w:val="20"/>
          <w:lang w:val="en-US"/>
        </w:rPr>
      </w:pPr>
    </w:p>
    <w:p w14:paraId="3C963333" w14:textId="77777777" w:rsidR="003012FC" w:rsidRPr="00271F8B" w:rsidRDefault="00BC1A21" w:rsidP="00BC1A21">
      <w:pPr>
        <w:jc w:val="both"/>
        <w:rPr>
          <w:rFonts w:ascii="Arial" w:hAnsi="Arial" w:cs="Arial"/>
          <w:sz w:val="20"/>
          <w:szCs w:val="20"/>
          <w:lang w:val="en-US"/>
        </w:rPr>
      </w:pPr>
      <w:r w:rsidRPr="00271F8B">
        <w:rPr>
          <w:rFonts w:ascii="Arial" w:hAnsi="Arial" w:cs="Arial"/>
          <w:sz w:val="20"/>
          <w:szCs w:val="20"/>
          <w:lang w:val="en-US"/>
        </w:rPr>
        <w:t xml:space="preserve">These Anti-Doping Rules shall apply </w:t>
      </w:r>
      <w:r w:rsidR="003012FC" w:rsidRPr="00271F8B">
        <w:rPr>
          <w:rFonts w:ascii="Arial" w:hAnsi="Arial" w:cs="Arial"/>
          <w:sz w:val="20"/>
          <w:szCs w:val="20"/>
          <w:lang w:val="en-US"/>
        </w:rPr>
        <w:t>to:</w:t>
      </w:r>
    </w:p>
    <w:p w14:paraId="6936EF56" w14:textId="77777777" w:rsidR="003012FC" w:rsidRPr="00271F8B" w:rsidRDefault="003012FC" w:rsidP="00BC1A21">
      <w:pPr>
        <w:jc w:val="both"/>
        <w:rPr>
          <w:rFonts w:ascii="Arial" w:hAnsi="Arial" w:cs="Arial"/>
          <w:sz w:val="20"/>
          <w:szCs w:val="20"/>
          <w:lang w:val="en-US"/>
        </w:rPr>
      </w:pPr>
    </w:p>
    <w:p w14:paraId="7B889ED7" w14:textId="275EA92D" w:rsidR="003012FC" w:rsidRDefault="00EA5FBE" w:rsidP="00152C90">
      <w:pPr>
        <w:numPr>
          <w:ilvl w:val="0"/>
          <w:numId w:val="11"/>
        </w:numPr>
        <w:ind w:left="426" w:hanging="426"/>
        <w:jc w:val="both"/>
        <w:rPr>
          <w:rFonts w:ascii="Arial" w:hAnsi="Arial" w:cs="Arial"/>
          <w:sz w:val="20"/>
          <w:szCs w:val="20"/>
          <w:lang w:val="en-US"/>
        </w:rPr>
      </w:pPr>
      <w:r w:rsidRPr="00271F8B">
        <w:rPr>
          <w:rFonts w:ascii="Arial" w:hAnsi="Arial" w:cs="Arial"/>
          <w:sz w:val="20"/>
          <w:szCs w:val="20"/>
          <w:highlight w:val="lightGray"/>
          <w:lang w:val="en-US"/>
        </w:rPr>
        <w:t>[MEO]</w:t>
      </w:r>
      <w:r w:rsidR="00540525" w:rsidRPr="00271F8B">
        <w:rPr>
          <w:rFonts w:ascii="Arial" w:hAnsi="Arial" w:cs="Arial"/>
          <w:sz w:val="20"/>
          <w:szCs w:val="20"/>
          <w:lang w:val="en-US"/>
        </w:rPr>
        <w:t xml:space="preserve">, </w:t>
      </w:r>
      <w:r w:rsidR="003012FC" w:rsidRPr="00271F8B">
        <w:rPr>
          <w:rFonts w:ascii="Arial" w:hAnsi="Arial" w:cs="Arial"/>
          <w:sz w:val="20"/>
          <w:szCs w:val="20"/>
          <w:lang w:val="en-US"/>
        </w:rPr>
        <w:t xml:space="preserve">including its board members, directors, officers, </w:t>
      </w:r>
      <w:r w:rsidR="00BC2114">
        <w:rPr>
          <w:rFonts w:ascii="Arial" w:hAnsi="Arial" w:cs="Arial"/>
          <w:sz w:val="20"/>
          <w:szCs w:val="20"/>
          <w:lang w:val="en-US"/>
        </w:rPr>
        <w:t xml:space="preserve">senior executives, </w:t>
      </w:r>
      <w:r w:rsidR="003012FC" w:rsidRPr="00271F8B">
        <w:rPr>
          <w:rFonts w:ascii="Arial" w:hAnsi="Arial" w:cs="Arial"/>
          <w:sz w:val="20"/>
          <w:szCs w:val="20"/>
          <w:lang w:val="en-US"/>
        </w:rPr>
        <w:t xml:space="preserve">employees, and </w:t>
      </w:r>
      <w:r w:rsidR="00641D3A">
        <w:rPr>
          <w:rFonts w:ascii="Arial" w:hAnsi="Arial" w:cs="Arial"/>
          <w:sz w:val="20"/>
          <w:szCs w:val="20"/>
          <w:lang w:val="en-US"/>
        </w:rPr>
        <w:t xml:space="preserve">employees of </w:t>
      </w:r>
      <w:r w:rsidR="003012FC" w:rsidRPr="00271F8B">
        <w:rPr>
          <w:rFonts w:ascii="Arial" w:hAnsi="Arial" w:cs="Arial"/>
          <w:i/>
          <w:sz w:val="20"/>
          <w:szCs w:val="20"/>
          <w:lang w:val="en-US"/>
        </w:rPr>
        <w:t>Delegated Third Parties</w:t>
      </w:r>
      <w:r w:rsidR="003012FC" w:rsidRPr="00271F8B">
        <w:rPr>
          <w:rFonts w:ascii="Arial" w:hAnsi="Arial" w:cs="Arial"/>
          <w:sz w:val="20"/>
          <w:szCs w:val="20"/>
          <w:lang w:val="en-US"/>
        </w:rPr>
        <w:t xml:space="preserve">, who are involved in any aspect of </w:t>
      </w:r>
      <w:r w:rsidR="003012FC" w:rsidRPr="00271F8B">
        <w:rPr>
          <w:rFonts w:ascii="Arial" w:hAnsi="Arial" w:cs="Arial"/>
          <w:i/>
          <w:sz w:val="20"/>
          <w:szCs w:val="20"/>
          <w:lang w:val="en-US"/>
        </w:rPr>
        <w:t>Doping Control</w:t>
      </w:r>
      <w:r w:rsidR="003012FC" w:rsidRPr="00271F8B">
        <w:rPr>
          <w:rFonts w:ascii="Arial" w:hAnsi="Arial" w:cs="Arial"/>
          <w:sz w:val="20"/>
          <w:szCs w:val="20"/>
          <w:lang w:val="en-US"/>
        </w:rPr>
        <w:t>;</w:t>
      </w:r>
      <w:r w:rsidR="009D51FD" w:rsidRPr="00271F8B">
        <w:rPr>
          <w:rFonts w:ascii="Arial" w:hAnsi="Arial" w:cs="Arial"/>
          <w:sz w:val="20"/>
          <w:szCs w:val="20"/>
          <w:lang w:val="en-US"/>
        </w:rPr>
        <w:t xml:space="preserve"> </w:t>
      </w:r>
    </w:p>
    <w:p w14:paraId="43428DD3" w14:textId="77777777" w:rsidR="006B5799" w:rsidRDefault="006B5799" w:rsidP="00152C90">
      <w:pPr>
        <w:ind w:left="426" w:hanging="426"/>
        <w:jc w:val="both"/>
        <w:rPr>
          <w:rFonts w:ascii="Arial" w:hAnsi="Arial" w:cs="Arial"/>
          <w:sz w:val="20"/>
          <w:szCs w:val="20"/>
          <w:lang w:val="en-US"/>
        </w:rPr>
      </w:pPr>
    </w:p>
    <w:p w14:paraId="6B47AAE5" w14:textId="3CF9DDCE"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color w:val="000000"/>
          <w:sz w:val="20"/>
          <w:szCs w:val="20"/>
          <w:lang w:val="en-US"/>
        </w:rPr>
        <w:lastRenderedPageBreak/>
        <w:t xml:space="preserve">all </w:t>
      </w:r>
      <w:r w:rsidRPr="006B5799">
        <w:rPr>
          <w:rFonts w:ascii="Arial" w:hAnsi="Arial" w:cs="Arial"/>
          <w:i/>
          <w:color w:val="000000"/>
          <w:sz w:val="20"/>
          <w:szCs w:val="20"/>
          <w:lang w:val="en-US"/>
        </w:rPr>
        <w:t xml:space="preserve">Athletes </w:t>
      </w:r>
      <w:r w:rsidR="00257A69" w:rsidRPr="006B5799">
        <w:rPr>
          <w:rFonts w:ascii="Arial" w:hAnsi="Arial" w:cs="Arial"/>
          <w:color w:val="000000"/>
          <w:sz w:val="20"/>
          <w:szCs w:val="20"/>
          <w:lang w:val="en-US"/>
        </w:rPr>
        <w:t xml:space="preserve">preparing for or participating </w:t>
      </w:r>
      <w:r w:rsidRPr="006B5799">
        <w:rPr>
          <w:rFonts w:ascii="Arial" w:hAnsi="Arial" w:cs="Arial"/>
          <w:color w:val="000000"/>
          <w:sz w:val="20"/>
          <w:szCs w:val="20"/>
          <w:lang w:val="en-US"/>
        </w:rPr>
        <w:t xml:space="preserve">in one of </w:t>
      </w:r>
      <w:r w:rsidR="005C6345" w:rsidRPr="006B5799">
        <w:rPr>
          <w:rFonts w:ascii="Arial" w:hAnsi="Arial" w:cs="Arial"/>
          <w:color w:val="000000"/>
          <w:sz w:val="20"/>
          <w:szCs w:val="20"/>
          <w:highlight w:val="lightGray"/>
          <w:lang w:val="en-US"/>
        </w:rPr>
        <w:t>[MEO]</w:t>
      </w:r>
      <w:r w:rsidR="005C6345" w:rsidRPr="006B5799">
        <w:rPr>
          <w:rFonts w:ascii="Arial" w:hAnsi="Arial" w:cs="Arial"/>
          <w:color w:val="000000"/>
          <w:sz w:val="20"/>
          <w:szCs w:val="20"/>
          <w:lang w:val="en-US"/>
        </w:rPr>
        <w:t>’s</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 xml:space="preserve">Events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00237451">
        <w:rPr>
          <w:rFonts w:ascii="Arial" w:hAnsi="Arial" w:cs="Arial"/>
          <w:color w:val="000000"/>
          <w:sz w:val="20"/>
          <w:szCs w:val="20"/>
          <w:lang w:val="en-US"/>
        </w:rPr>
        <w:t xml:space="preserve"> </w:t>
      </w:r>
      <w:r w:rsidRPr="006B5799">
        <w:rPr>
          <w:rFonts w:ascii="Arial" w:hAnsi="Arial" w:cs="Arial"/>
          <w:color w:val="000000"/>
          <w:sz w:val="20"/>
          <w:szCs w:val="20"/>
          <w:lang w:val="en-US"/>
        </w:rPr>
        <w:t xml:space="preserve">or who have otherwise been made subject to the authority of </w:t>
      </w:r>
      <w:r w:rsidRPr="006B5799">
        <w:rPr>
          <w:rFonts w:ascii="Arial" w:hAnsi="Arial" w:cs="Arial"/>
          <w:color w:val="000000"/>
          <w:sz w:val="20"/>
          <w:szCs w:val="20"/>
          <w:highlight w:val="lightGray"/>
          <w:lang w:val="en-US"/>
        </w:rPr>
        <w:t>[MEO]</w:t>
      </w:r>
      <w:r w:rsidRPr="006B5799">
        <w:rPr>
          <w:rFonts w:ascii="Arial" w:hAnsi="Arial" w:cs="Arial"/>
          <w:color w:val="000000"/>
          <w:sz w:val="20"/>
          <w:szCs w:val="20"/>
          <w:lang w:val="en-US"/>
        </w:rPr>
        <w:t xml:space="preserve"> for </w:t>
      </w:r>
      <w:r w:rsidR="00981727">
        <w:rPr>
          <w:rFonts w:ascii="Arial" w:hAnsi="Arial" w:cs="Arial"/>
          <w:color w:val="000000"/>
          <w:sz w:val="20"/>
          <w:szCs w:val="20"/>
          <w:lang w:val="en-US"/>
        </w:rPr>
        <w:t>the</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Event</w:t>
      </w:r>
      <w:r w:rsidR="00981727">
        <w:rPr>
          <w:rFonts w:ascii="Arial" w:hAnsi="Arial" w:cs="Arial"/>
          <w:i/>
          <w:color w:val="000000"/>
          <w:sz w:val="20"/>
          <w:szCs w:val="20"/>
          <w:lang w:val="en-US"/>
        </w:rPr>
        <w:t xml:space="preserve"> </w:t>
      </w:r>
      <w:r w:rsidR="00981727" w:rsidRPr="00237451">
        <w:rPr>
          <w:rFonts w:ascii="Arial" w:hAnsi="Arial" w:cs="Arial"/>
          <w:color w:val="000000"/>
          <w:sz w:val="20"/>
          <w:szCs w:val="20"/>
          <w:highlight w:val="cyan"/>
          <w:lang w:val="en-US"/>
        </w:rPr>
        <w:t>[</w:t>
      </w:r>
      <w:r w:rsidR="00981727" w:rsidRPr="00237451">
        <w:rPr>
          <w:rFonts w:ascii="Arial" w:hAnsi="Arial" w:cs="Arial"/>
          <w:b/>
          <w:color w:val="000000"/>
          <w:sz w:val="20"/>
          <w:szCs w:val="20"/>
          <w:highlight w:val="cyan"/>
          <w:lang w:val="en-US"/>
        </w:rPr>
        <w:t>OPTIONAL</w:t>
      </w:r>
      <w:r w:rsidR="00981727" w:rsidRPr="00237451">
        <w:rPr>
          <w:rFonts w:ascii="Arial" w:hAnsi="Arial" w:cs="Arial"/>
          <w:color w:val="000000"/>
          <w:sz w:val="20"/>
          <w:szCs w:val="20"/>
          <w:highlight w:val="cyan"/>
          <w:lang w:val="en-US"/>
        </w:rPr>
        <w:t xml:space="preserve">: indicate the specific </w:t>
      </w:r>
      <w:r w:rsidR="00981727" w:rsidRPr="00237451">
        <w:rPr>
          <w:rFonts w:ascii="Arial" w:hAnsi="Arial" w:cs="Arial"/>
          <w:i/>
          <w:color w:val="000000"/>
          <w:sz w:val="20"/>
          <w:szCs w:val="20"/>
          <w:highlight w:val="cyan"/>
          <w:lang w:val="en-US"/>
        </w:rPr>
        <w:t>Event</w:t>
      </w:r>
      <w:r w:rsidR="00981727"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981727" w:rsidRPr="00237451">
        <w:rPr>
          <w:rFonts w:ascii="Arial" w:hAnsi="Arial" w:cs="Arial"/>
          <w:color w:val="000000"/>
          <w:sz w:val="20"/>
          <w:szCs w:val="20"/>
          <w:highlight w:val="cyan"/>
          <w:lang w:val="en-US"/>
        </w:rPr>
        <w:t xml:space="preserve"> </w:t>
      </w:r>
      <w:r w:rsidR="00152C90">
        <w:rPr>
          <w:rFonts w:ascii="Arial" w:hAnsi="Arial" w:cs="Arial"/>
          <w:color w:val="000000"/>
          <w:sz w:val="20"/>
          <w:szCs w:val="20"/>
          <w:highlight w:val="cyan"/>
          <w:lang w:val="en-US"/>
        </w:rPr>
        <w:t>[</w:t>
      </w:r>
      <w:r w:rsidR="00981727" w:rsidRPr="00237451">
        <w:rPr>
          <w:rFonts w:ascii="Arial" w:hAnsi="Arial" w:cs="Arial"/>
          <w:color w:val="000000"/>
          <w:sz w:val="20"/>
          <w:szCs w:val="20"/>
          <w:highlight w:val="lightGray"/>
          <w:lang w:val="en-US"/>
        </w:rPr>
        <w:t>XX</w:t>
      </w:r>
      <w:r w:rsidR="00152C90">
        <w:rPr>
          <w:rFonts w:ascii="Arial" w:hAnsi="Arial" w:cs="Arial"/>
          <w:color w:val="000000"/>
          <w:sz w:val="20"/>
          <w:szCs w:val="20"/>
          <w:highlight w:val="lightGray"/>
          <w:lang w:val="en-US"/>
        </w:rPr>
        <w:t>]</w:t>
      </w:r>
      <w:r w:rsidR="00981727" w:rsidRPr="00237451">
        <w:rPr>
          <w:rFonts w:ascii="Arial" w:hAnsi="Arial" w:cs="Arial"/>
          <w:color w:val="000000"/>
          <w:sz w:val="20"/>
          <w:szCs w:val="20"/>
          <w:highlight w:val="cyan"/>
          <w:lang w:val="en-US"/>
        </w:rPr>
        <w:t>]</w:t>
      </w:r>
      <w:r w:rsidRPr="006B5799">
        <w:rPr>
          <w:rFonts w:ascii="Arial" w:hAnsi="Arial" w:cs="Arial"/>
          <w:sz w:val="20"/>
          <w:szCs w:val="20"/>
          <w:lang w:val="en-US"/>
        </w:rPr>
        <w:t xml:space="preserve">; </w:t>
      </w:r>
    </w:p>
    <w:p w14:paraId="37740BD4" w14:textId="77777777" w:rsidR="006B5799" w:rsidRDefault="006B5799" w:rsidP="00152C90">
      <w:pPr>
        <w:ind w:left="426" w:hanging="426"/>
        <w:jc w:val="both"/>
        <w:rPr>
          <w:rFonts w:ascii="Arial" w:hAnsi="Arial" w:cs="Arial"/>
          <w:sz w:val="20"/>
          <w:szCs w:val="20"/>
          <w:lang w:val="en-US"/>
        </w:rPr>
      </w:pPr>
    </w:p>
    <w:p w14:paraId="79F68892" w14:textId="77777777"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 all</w:t>
      </w:r>
      <w:r w:rsidR="00BC1A21" w:rsidRPr="006B5799">
        <w:rPr>
          <w:rFonts w:ascii="Arial" w:hAnsi="Arial" w:cs="Arial"/>
          <w:sz w:val="20"/>
          <w:szCs w:val="20"/>
          <w:lang w:val="en-US"/>
        </w:rPr>
        <w:t xml:space="preserve"> </w:t>
      </w:r>
      <w:r w:rsidR="00BC1A21" w:rsidRPr="006B5799">
        <w:rPr>
          <w:rFonts w:ascii="Arial" w:hAnsi="Arial" w:cs="Arial"/>
          <w:i/>
          <w:sz w:val="20"/>
          <w:szCs w:val="20"/>
          <w:lang w:val="en-US"/>
        </w:rPr>
        <w:t>Athlete Support Personnel</w:t>
      </w:r>
      <w:r w:rsidR="00BC1A21" w:rsidRPr="006B5799">
        <w:rPr>
          <w:rFonts w:ascii="Arial" w:hAnsi="Arial" w:cs="Arial"/>
          <w:sz w:val="20"/>
          <w:szCs w:val="20"/>
          <w:lang w:val="en-US"/>
        </w:rPr>
        <w:t xml:space="preserve"> </w:t>
      </w:r>
      <w:r w:rsidR="00C71A22" w:rsidRPr="006B5799">
        <w:rPr>
          <w:rFonts w:ascii="Arial" w:hAnsi="Arial" w:cs="Arial"/>
          <w:sz w:val="20"/>
          <w:szCs w:val="20"/>
          <w:lang w:val="en-US"/>
        </w:rPr>
        <w:t xml:space="preserve">supporting such </w:t>
      </w:r>
      <w:r w:rsidR="00C71A22" w:rsidRPr="008770B6">
        <w:rPr>
          <w:rFonts w:ascii="Arial" w:hAnsi="Arial" w:cs="Arial"/>
          <w:i/>
          <w:sz w:val="20"/>
          <w:szCs w:val="20"/>
          <w:lang w:val="en-US"/>
        </w:rPr>
        <w:t>Athletes</w:t>
      </w:r>
      <w:r w:rsidRPr="006B5799">
        <w:rPr>
          <w:rFonts w:ascii="Arial" w:hAnsi="Arial" w:cs="Arial"/>
          <w:sz w:val="20"/>
          <w:szCs w:val="20"/>
          <w:lang w:val="en-US"/>
        </w:rPr>
        <w:t xml:space="preserve">; </w:t>
      </w:r>
    </w:p>
    <w:p w14:paraId="01E250F7" w14:textId="77777777" w:rsidR="006B5799" w:rsidRDefault="006B5799" w:rsidP="00152C90">
      <w:pPr>
        <w:ind w:left="426" w:hanging="426"/>
        <w:jc w:val="both"/>
        <w:rPr>
          <w:rFonts w:ascii="Arial" w:hAnsi="Arial" w:cs="Arial"/>
          <w:sz w:val="20"/>
          <w:szCs w:val="20"/>
          <w:lang w:val="en-US"/>
        </w:rPr>
      </w:pPr>
    </w:p>
    <w:p w14:paraId="6248B406" w14:textId="77777777" w:rsid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other </w:t>
      </w:r>
      <w:r w:rsidRPr="006B5799">
        <w:rPr>
          <w:rFonts w:ascii="Arial" w:hAnsi="Arial" w:cs="Arial"/>
          <w:i/>
          <w:sz w:val="20"/>
          <w:szCs w:val="20"/>
          <w:lang w:val="en-US"/>
        </w:rPr>
        <w:t>Person</w:t>
      </w:r>
      <w:r w:rsidR="009D51FD" w:rsidRPr="006B5799">
        <w:rPr>
          <w:rFonts w:ascii="Arial" w:hAnsi="Arial" w:cs="Arial"/>
          <w:i/>
          <w:sz w:val="20"/>
          <w:szCs w:val="20"/>
          <w:lang w:val="en-US"/>
        </w:rPr>
        <w:t>s</w:t>
      </w:r>
      <w:r w:rsidRPr="006B5799">
        <w:rPr>
          <w:rFonts w:ascii="Arial" w:hAnsi="Arial" w:cs="Arial"/>
          <w:sz w:val="20"/>
          <w:szCs w:val="20"/>
          <w:lang w:val="en-US"/>
        </w:rPr>
        <w:t xml:space="preserve"> participating in</w:t>
      </w:r>
      <w:r w:rsidR="00981727">
        <w:rPr>
          <w:rFonts w:ascii="Arial" w:hAnsi="Arial" w:cs="Arial"/>
          <w:sz w:val="20"/>
          <w:szCs w:val="20"/>
          <w:lang w:val="en-US"/>
        </w:rPr>
        <w:t>, or accredited to,</w:t>
      </w:r>
      <w:r w:rsidRPr="006B5799">
        <w:rPr>
          <w:rFonts w:ascii="Arial" w:hAnsi="Arial" w:cs="Arial"/>
          <w:sz w:val="20"/>
          <w:szCs w:val="20"/>
          <w:lang w:val="en-US"/>
        </w:rPr>
        <w:t xml:space="preserve"> the activities of </w:t>
      </w:r>
      <w:r w:rsidRPr="006B5799">
        <w:rPr>
          <w:rFonts w:ascii="Arial" w:hAnsi="Arial" w:cs="Arial"/>
          <w:sz w:val="20"/>
          <w:szCs w:val="20"/>
          <w:highlight w:val="lightGray"/>
          <w:lang w:val="en-US"/>
        </w:rPr>
        <w:t>[MEO]</w:t>
      </w:r>
      <w:r w:rsidR="00981727" w:rsidRPr="00981727">
        <w:rPr>
          <w:rFonts w:ascii="Arial" w:hAnsi="Arial" w:cs="Arial"/>
          <w:sz w:val="20"/>
          <w:szCs w:val="20"/>
          <w:lang w:val="en-US"/>
        </w:rPr>
        <w:t>, including</w:t>
      </w:r>
      <w:r w:rsidR="00981727">
        <w:rPr>
          <w:rFonts w:ascii="Arial" w:hAnsi="Arial" w:cs="Arial"/>
          <w:sz w:val="20"/>
          <w:szCs w:val="20"/>
          <w:lang w:val="en-US"/>
        </w:rPr>
        <w:t xml:space="preserve"> International Federations and </w:t>
      </w:r>
      <w:r w:rsidR="00981727" w:rsidRPr="00981727">
        <w:rPr>
          <w:rFonts w:ascii="Arial" w:hAnsi="Arial" w:cs="Arial"/>
          <w:i/>
          <w:sz w:val="20"/>
          <w:szCs w:val="20"/>
          <w:lang w:val="en-US"/>
        </w:rPr>
        <w:t>National Olympic Committees</w:t>
      </w:r>
      <w:r w:rsidR="008A0696">
        <w:rPr>
          <w:rFonts w:ascii="Arial" w:hAnsi="Arial" w:cs="Arial"/>
          <w:iCs/>
          <w:sz w:val="20"/>
          <w:szCs w:val="20"/>
          <w:lang w:val="en-US"/>
        </w:rPr>
        <w:t xml:space="preserve"> and </w:t>
      </w:r>
      <w:r w:rsidR="008A0696" w:rsidRPr="00F35299">
        <w:rPr>
          <w:rFonts w:ascii="Arial" w:hAnsi="Arial" w:cs="Arial"/>
          <w:i/>
          <w:sz w:val="20"/>
          <w:szCs w:val="20"/>
          <w:lang w:val="en-US"/>
        </w:rPr>
        <w:t>National Paralympic Committees</w:t>
      </w:r>
      <w:r w:rsidR="008A0696">
        <w:rPr>
          <w:rFonts w:ascii="Arial" w:hAnsi="Arial" w:cs="Arial"/>
          <w:sz w:val="20"/>
          <w:szCs w:val="20"/>
          <w:lang w:val="en-US"/>
        </w:rPr>
        <w:t xml:space="preserve"> </w:t>
      </w:r>
      <w:r w:rsidR="008A0696" w:rsidRPr="00017699">
        <w:rPr>
          <w:rFonts w:ascii="Arial" w:hAnsi="Arial" w:cs="Arial"/>
          <w:sz w:val="20"/>
          <w:szCs w:val="20"/>
          <w:highlight w:val="cyan"/>
          <w:lang w:val="en-US"/>
        </w:rPr>
        <w:t>[</w:t>
      </w:r>
      <w:r w:rsidR="008A0696" w:rsidRPr="00F35299">
        <w:rPr>
          <w:rFonts w:ascii="Arial" w:hAnsi="Arial" w:cs="Arial"/>
          <w:b/>
          <w:bCs/>
          <w:sz w:val="20"/>
          <w:szCs w:val="20"/>
          <w:highlight w:val="cyan"/>
          <w:lang w:val="en-US"/>
        </w:rPr>
        <w:t>WHERE APPLICABLE</w:t>
      </w:r>
      <w:r w:rsidR="008A0696" w:rsidRPr="00017699">
        <w:rPr>
          <w:rFonts w:ascii="Arial" w:hAnsi="Arial" w:cs="Arial"/>
          <w:sz w:val="20"/>
          <w:szCs w:val="20"/>
          <w:highlight w:val="cyan"/>
          <w:lang w:val="en-US"/>
        </w:rPr>
        <w:t>]</w:t>
      </w:r>
      <w:r w:rsidR="009D51FD" w:rsidRPr="006B5799">
        <w:rPr>
          <w:rFonts w:ascii="Arial" w:hAnsi="Arial" w:cs="Arial"/>
          <w:sz w:val="20"/>
          <w:szCs w:val="20"/>
          <w:lang w:val="en-US"/>
        </w:rPr>
        <w:t>;</w:t>
      </w:r>
      <w:r w:rsidRPr="006B5799">
        <w:rPr>
          <w:rFonts w:ascii="Arial" w:hAnsi="Arial" w:cs="Arial"/>
          <w:sz w:val="20"/>
          <w:szCs w:val="20"/>
          <w:lang w:val="en-US"/>
        </w:rPr>
        <w:t xml:space="preserve"> and </w:t>
      </w:r>
    </w:p>
    <w:p w14:paraId="1A2F2F0A" w14:textId="77777777" w:rsidR="006B5799" w:rsidRDefault="006B5799" w:rsidP="00152C90">
      <w:pPr>
        <w:ind w:left="426" w:hanging="426"/>
        <w:jc w:val="both"/>
        <w:rPr>
          <w:rFonts w:ascii="Arial" w:hAnsi="Arial" w:cs="Arial"/>
          <w:sz w:val="20"/>
          <w:szCs w:val="20"/>
          <w:lang w:val="en-US"/>
        </w:rPr>
      </w:pPr>
    </w:p>
    <w:p w14:paraId="1F2C497C" w14:textId="758CF2B2" w:rsidR="00BC1A21" w:rsidRP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any </w:t>
      </w:r>
      <w:r w:rsidR="00981727">
        <w:rPr>
          <w:rFonts w:ascii="Arial" w:hAnsi="Arial" w:cs="Arial"/>
          <w:i/>
          <w:sz w:val="20"/>
          <w:szCs w:val="20"/>
          <w:lang w:val="en-US"/>
        </w:rPr>
        <w:t>Person</w:t>
      </w:r>
      <w:r w:rsidR="00981727" w:rsidRPr="00DB03B8">
        <w:rPr>
          <w:rFonts w:ascii="Arial" w:hAnsi="Arial" w:cs="Arial"/>
          <w:sz w:val="20"/>
          <w:szCs w:val="20"/>
          <w:lang w:val="en-US"/>
        </w:rPr>
        <w:t>,</w:t>
      </w:r>
      <w:r w:rsidR="00981727">
        <w:rPr>
          <w:rFonts w:ascii="Arial" w:hAnsi="Arial" w:cs="Arial"/>
          <w:i/>
          <w:sz w:val="20"/>
          <w:szCs w:val="20"/>
          <w:lang w:val="en-US"/>
        </w:rPr>
        <w:t xml:space="preserve"> </w:t>
      </w:r>
      <w:r w:rsidRPr="006B5799">
        <w:rPr>
          <w:rFonts w:ascii="Arial" w:hAnsi="Arial" w:cs="Arial"/>
          <w:sz w:val="20"/>
          <w:szCs w:val="20"/>
          <w:lang w:val="en-US"/>
        </w:rPr>
        <w:t>organization, body or entity</w:t>
      </w:r>
      <w:r w:rsidR="000045DA" w:rsidRPr="006B5799">
        <w:rPr>
          <w:rFonts w:ascii="Arial" w:hAnsi="Arial" w:cs="Arial"/>
          <w:sz w:val="20"/>
          <w:szCs w:val="20"/>
          <w:lang w:val="en-US"/>
        </w:rPr>
        <w:t xml:space="preserve"> (including their employees, board members, directors, officers that are involved in any aspect of </w:t>
      </w:r>
      <w:r w:rsidR="000045DA" w:rsidRPr="006B5799">
        <w:rPr>
          <w:rFonts w:ascii="Arial" w:hAnsi="Arial" w:cs="Arial"/>
          <w:i/>
          <w:iCs/>
          <w:sz w:val="20"/>
          <w:szCs w:val="20"/>
          <w:lang w:val="en-US"/>
        </w:rPr>
        <w:t>Doping Control)</w:t>
      </w:r>
      <w:r w:rsidRPr="006B5799">
        <w:rPr>
          <w:rFonts w:ascii="Arial" w:hAnsi="Arial" w:cs="Arial"/>
          <w:sz w:val="20"/>
          <w:szCs w:val="20"/>
          <w:lang w:val="en-US"/>
        </w:rPr>
        <w:t xml:space="preserve"> operating</w:t>
      </w:r>
      <w:r w:rsidR="000045DA" w:rsidRPr="006B5799">
        <w:rPr>
          <w:rFonts w:ascii="Arial" w:hAnsi="Arial" w:cs="Arial"/>
          <w:sz w:val="20"/>
          <w:szCs w:val="20"/>
          <w:lang w:val="en-US"/>
        </w:rPr>
        <w:t xml:space="preserve"> </w:t>
      </w:r>
      <w:r w:rsidR="00EA5FBE" w:rsidRPr="006B5799">
        <w:rPr>
          <w:rFonts w:ascii="Arial" w:hAnsi="Arial" w:cs="Arial"/>
          <w:sz w:val="20"/>
          <w:szCs w:val="20"/>
          <w:lang w:val="en-US"/>
        </w:rPr>
        <w:t>(</w:t>
      </w:r>
      <w:r w:rsidRPr="006B5799">
        <w:rPr>
          <w:rFonts w:ascii="Arial" w:hAnsi="Arial" w:cs="Arial"/>
          <w:sz w:val="20"/>
          <w:szCs w:val="20"/>
          <w:lang w:val="en-US"/>
        </w:rPr>
        <w:t xml:space="preserve">even if </w:t>
      </w:r>
      <w:r w:rsidR="00EA5FBE" w:rsidRPr="006B5799">
        <w:rPr>
          <w:rFonts w:ascii="Arial" w:hAnsi="Arial" w:cs="Arial"/>
          <w:sz w:val="20"/>
          <w:szCs w:val="20"/>
          <w:lang w:val="en-US"/>
        </w:rPr>
        <w:t xml:space="preserve">only </w:t>
      </w:r>
      <w:r w:rsidRPr="006B5799">
        <w:rPr>
          <w:rFonts w:ascii="Arial" w:hAnsi="Arial" w:cs="Arial"/>
          <w:sz w:val="20"/>
          <w:szCs w:val="20"/>
          <w:lang w:val="en-US"/>
        </w:rPr>
        <w:t>temporarily</w:t>
      </w:r>
      <w:r w:rsidR="00EA5FBE" w:rsidRPr="006B5799">
        <w:rPr>
          <w:rFonts w:ascii="Arial" w:hAnsi="Arial" w:cs="Arial"/>
          <w:sz w:val="20"/>
          <w:szCs w:val="20"/>
          <w:lang w:val="en-US"/>
        </w:rPr>
        <w:t>)</w:t>
      </w:r>
      <w:r w:rsidRPr="006B5799">
        <w:rPr>
          <w:rFonts w:ascii="Arial" w:hAnsi="Arial" w:cs="Arial"/>
          <w:sz w:val="20"/>
          <w:szCs w:val="20"/>
          <w:lang w:val="en-US"/>
        </w:rPr>
        <w:t xml:space="preserve"> under the authority of </w:t>
      </w:r>
      <w:r w:rsidRPr="006B5799">
        <w:rPr>
          <w:rFonts w:ascii="Arial" w:hAnsi="Arial" w:cs="Arial"/>
          <w:sz w:val="20"/>
          <w:szCs w:val="20"/>
          <w:highlight w:val="lightGray"/>
          <w:lang w:val="en-US"/>
        </w:rPr>
        <w:t>[MEO]</w:t>
      </w:r>
      <w:r w:rsidRPr="006B5799">
        <w:rPr>
          <w:rFonts w:ascii="Arial" w:hAnsi="Arial" w:cs="Arial"/>
          <w:sz w:val="20"/>
          <w:szCs w:val="20"/>
          <w:lang w:val="en-US"/>
        </w:rPr>
        <w:t>.</w:t>
      </w:r>
    </w:p>
    <w:p w14:paraId="010BCC07" w14:textId="77777777" w:rsidR="00BC1A21" w:rsidRPr="00271F8B" w:rsidRDefault="00BC1A21" w:rsidP="00BC1A21">
      <w:pPr>
        <w:jc w:val="both"/>
        <w:rPr>
          <w:rFonts w:ascii="Arial" w:hAnsi="Arial" w:cs="Arial"/>
          <w:sz w:val="20"/>
          <w:szCs w:val="20"/>
          <w:lang w:val="en-US"/>
        </w:rPr>
      </w:pPr>
    </w:p>
    <w:p w14:paraId="3C9EE1F0" w14:textId="7EDB8503" w:rsidR="00667A81" w:rsidRPr="00271F8B" w:rsidRDefault="00667A81" w:rsidP="00BC1A21">
      <w:pPr>
        <w:jc w:val="both"/>
        <w:rPr>
          <w:rFonts w:ascii="Arial" w:hAnsi="Arial" w:cs="Arial"/>
          <w:sz w:val="20"/>
          <w:szCs w:val="20"/>
          <w:lang w:val="en-US"/>
        </w:rPr>
      </w:pPr>
      <w:r w:rsidRPr="00271F8B">
        <w:rPr>
          <w:rFonts w:ascii="Arial" w:hAnsi="Arial" w:cs="Arial"/>
          <w:sz w:val="20"/>
          <w:szCs w:val="20"/>
          <w:lang w:val="en-US"/>
        </w:rPr>
        <w:t xml:space="preserve">Each of the abovementioned </w:t>
      </w:r>
      <w:r w:rsidRPr="00271F8B">
        <w:rPr>
          <w:rFonts w:ascii="Arial" w:hAnsi="Arial" w:cs="Arial"/>
          <w:i/>
          <w:sz w:val="20"/>
          <w:szCs w:val="20"/>
          <w:lang w:val="en-US"/>
        </w:rPr>
        <w:t>Persons</w:t>
      </w:r>
      <w:r w:rsidRPr="00271F8B">
        <w:rPr>
          <w:rFonts w:ascii="Arial" w:hAnsi="Arial" w:cs="Arial"/>
          <w:sz w:val="20"/>
          <w:szCs w:val="20"/>
          <w:lang w:val="en-US"/>
        </w:rPr>
        <w:t xml:space="preserve"> is deemed, as a condition of </w:t>
      </w:r>
      <w:r w:rsidR="00240365">
        <w:rPr>
          <w:rFonts w:ascii="Arial" w:hAnsi="Arial" w:cs="Arial"/>
          <w:sz w:val="20"/>
          <w:szCs w:val="20"/>
          <w:lang w:val="en-US"/>
        </w:rPr>
        <w:t xml:space="preserve"> their </w:t>
      </w:r>
      <w:r w:rsidRPr="00271F8B">
        <w:rPr>
          <w:rFonts w:ascii="Arial" w:hAnsi="Arial" w:cs="Arial"/>
          <w:sz w:val="20"/>
          <w:szCs w:val="20"/>
          <w:lang w:val="en-US"/>
        </w:rPr>
        <w:t xml:space="preserve">participation or involvement in </w:t>
      </w:r>
      <w:r w:rsidR="004F3493" w:rsidRPr="00271F8B">
        <w:rPr>
          <w:rFonts w:ascii="Arial" w:hAnsi="Arial" w:cs="Arial"/>
          <w:sz w:val="20"/>
          <w:szCs w:val="20"/>
          <w:lang w:val="en-US"/>
        </w:rPr>
        <w:t>a</w:t>
      </w:r>
      <w:r w:rsidR="00CA526D" w:rsidRPr="00271F8B">
        <w:rPr>
          <w:rFonts w:ascii="Arial" w:hAnsi="Arial" w:cs="Arial"/>
          <w:sz w:val="20"/>
          <w:szCs w:val="20"/>
          <w:lang w:val="en-US"/>
        </w:rPr>
        <w:t xml:space="preserve">n </w:t>
      </w:r>
      <w:r w:rsidR="004F3493" w:rsidRPr="00271F8B">
        <w:rPr>
          <w:rFonts w:ascii="Arial" w:hAnsi="Arial" w:cs="Arial"/>
          <w:i/>
          <w:sz w:val="20"/>
          <w:szCs w:val="20"/>
          <w:lang w:val="en-US"/>
        </w:rPr>
        <w:t>Event</w:t>
      </w:r>
      <w:r w:rsidR="00CA526D" w:rsidRPr="00271F8B">
        <w:rPr>
          <w:rFonts w:ascii="Arial" w:hAnsi="Arial" w:cs="Arial"/>
          <w:i/>
          <w:sz w:val="20"/>
          <w:szCs w:val="20"/>
          <w:lang w:val="en-US"/>
        </w:rPr>
        <w:t xml:space="preserve"> </w:t>
      </w:r>
      <w:r w:rsidR="00CA526D" w:rsidRPr="00271F8B">
        <w:rPr>
          <w:rFonts w:ascii="Arial" w:hAnsi="Arial" w:cs="Arial"/>
          <w:sz w:val="20"/>
          <w:szCs w:val="20"/>
          <w:lang w:val="en-US"/>
        </w:rPr>
        <w:t xml:space="preserve">organized by </w:t>
      </w:r>
      <w:r w:rsidR="00CA526D" w:rsidRPr="00271F8B">
        <w:rPr>
          <w:rFonts w:ascii="Arial" w:hAnsi="Arial" w:cs="Arial"/>
          <w:sz w:val="20"/>
          <w:szCs w:val="20"/>
          <w:highlight w:val="lightGray"/>
          <w:lang w:val="en-US"/>
        </w:rPr>
        <w:t>[MEO]</w:t>
      </w:r>
      <w:r w:rsidR="00237451" w:rsidRPr="00237451">
        <w:rPr>
          <w:rFonts w:ascii="Arial" w:hAnsi="Arial" w:cs="Arial"/>
          <w:sz w:val="20"/>
          <w:szCs w:val="20"/>
          <w:lang w:val="en-US"/>
        </w:rPr>
        <w:t xml:space="preserve">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Pr="00271F8B">
        <w:rPr>
          <w:rFonts w:ascii="Arial" w:hAnsi="Arial" w:cs="Arial"/>
          <w:sz w:val="20"/>
          <w:szCs w:val="20"/>
          <w:lang w:val="en-US"/>
        </w:rPr>
        <w:t xml:space="preserve">, to have agreed to </w:t>
      </w:r>
      <w:r w:rsidR="00C6236C" w:rsidRPr="00271F8B">
        <w:rPr>
          <w:rFonts w:ascii="Arial" w:hAnsi="Arial" w:cs="Arial"/>
          <w:sz w:val="20"/>
          <w:szCs w:val="20"/>
          <w:lang w:val="en-US"/>
        </w:rPr>
        <w:t xml:space="preserve">and </w:t>
      </w:r>
      <w:r w:rsidRPr="00271F8B">
        <w:rPr>
          <w:rFonts w:ascii="Arial" w:hAnsi="Arial" w:cs="Arial"/>
          <w:sz w:val="20"/>
          <w:szCs w:val="20"/>
          <w:lang w:val="en-US"/>
        </w:rPr>
        <w:t xml:space="preserve">be bound by these Anti-Doping Rules, and to have submitted to the authority of </w:t>
      </w:r>
      <w:r w:rsidR="004F3493" w:rsidRPr="00271F8B">
        <w:rPr>
          <w:rFonts w:ascii="Arial" w:hAnsi="Arial" w:cs="Arial"/>
          <w:sz w:val="20"/>
          <w:szCs w:val="20"/>
          <w:highlight w:val="lightGray"/>
          <w:lang w:val="en-US"/>
        </w:rPr>
        <w:t>[MEO]</w:t>
      </w:r>
      <w:r w:rsidRPr="00271F8B">
        <w:rPr>
          <w:rFonts w:ascii="Arial" w:hAnsi="Arial" w:cs="Arial"/>
          <w:sz w:val="20"/>
          <w:szCs w:val="20"/>
          <w:lang w:val="en-US"/>
        </w:rPr>
        <w:t xml:space="preserve"> to enforce these Anti-Doping Rules, including any </w:t>
      </w:r>
      <w:r w:rsidRPr="00271F8B">
        <w:rPr>
          <w:rFonts w:ascii="Arial" w:hAnsi="Arial" w:cs="Arial"/>
          <w:i/>
          <w:sz w:val="20"/>
          <w:szCs w:val="20"/>
          <w:lang w:val="en-US"/>
        </w:rPr>
        <w:t>Consequences</w:t>
      </w:r>
      <w:r w:rsidRPr="00271F8B">
        <w:rPr>
          <w:rFonts w:ascii="Arial" w:hAnsi="Arial" w:cs="Arial"/>
          <w:sz w:val="20"/>
          <w:szCs w:val="20"/>
          <w:lang w:val="en-US"/>
        </w:rPr>
        <w:t xml:space="preserve"> for the breach thereof, and to the jurisdiction of the hearing panels specified in Article 8 and Article 1</w:t>
      </w:r>
      <w:r w:rsidR="00FF6F49" w:rsidRPr="00271F8B">
        <w:rPr>
          <w:rFonts w:ascii="Arial" w:hAnsi="Arial" w:cs="Arial"/>
          <w:sz w:val="20"/>
          <w:szCs w:val="20"/>
          <w:lang w:val="en-US"/>
        </w:rPr>
        <w:t>2</w:t>
      </w:r>
      <w:r w:rsidRPr="00271F8B">
        <w:rPr>
          <w:rFonts w:ascii="Arial" w:hAnsi="Arial" w:cs="Arial"/>
          <w:sz w:val="20"/>
          <w:szCs w:val="20"/>
          <w:lang w:val="en-US"/>
        </w:rPr>
        <w:t xml:space="preserve"> to hear and determine cases and appeals brought under these Anti-Doping Rules.</w:t>
      </w:r>
      <w:r w:rsidR="006D02AE" w:rsidRPr="006371A7">
        <w:rPr>
          <w:rStyle w:val="FootnoteReference"/>
          <w:rFonts w:ascii="Arial" w:hAnsi="Arial" w:cs="Arial"/>
          <w:b/>
          <w:sz w:val="20"/>
          <w:szCs w:val="20"/>
          <w:vertAlign w:val="superscript"/>
          <w:lang w:val="en-US"/>
        </w:rPr>
        <w:footnoteReference w:id="1"/>
      </w:r>
    </w:p>
    <w:p w14:paraId="4691E644" w14:textId="77777777" w:rsidR="006D02AE" w:rsidRDefault="006D02AE" w:rsidP="006D02AE">
      <w:pPr>
        <w:rPr>
          <w:highlight w:val="yellow"/>
        </w:rPr>
      </w:pPr>
      <w:bookmarkStart w:id="16" w:name="_Toc61343664"/>
      <w:bookmarkStart w:id="17" w:name="_Toc63732649"/>
      <w:bookmarkStart w:id="18" w:name="_Toc63732776"/>
      <w:bookmarkStart w:id="19" w:name="_Toc63759959"/>
      <w:bookmarkStart w:id="20" w:name="_Toc64965155"/>
      <w:bookmarkStart w:id="21" w:name="_Toc64970222"/>
    </w:p>
    <w:p w14:paraId="663B988A" w14:textId="77777777" w:rsidR="00C25077" w:rsidRDefault="00467EB6" w:rsidP="00152C90">
      <w:pPr>
        <w:pStyle w:val="Heading1"/>
        <w:numPr>
          <w:ilvl w:val="0"/>
          <w:numId w:val="0"/>
        </w:numPr>
        <w:spacing w:before="0" w:after="0"/>
        <w:ind w:left="1418" w:hanging="1418"/>
        <w:rPr>
          <w:rFonts w:ascii="Arial" w:hAnsi="Arial" w:cs="Arial"/>
          <w:sz w:val="20"/>
          <w:highlight w:val="yellow"/>
        </w:rPr>
      </w:pPr>
      <w:bookmarkStart w:id="22" w:name="_Toc215148399"/>
      <w:r w:rsidRPr="00271F8B">
        <w:rPr>
          <w:rFonts w:ascii="Arial" w:hAnsi="Arial" w:cs="Arial"/>
          <w:sz w:val="20"/>
          <w:highlight w:val="yellow"/>
        </w:rPr>
        <w:t>ARTICLE 1</w:t>
      </w:r>
      <w:r w:rsidRPr="00854F7D">
        <w:rPr>
          <w:rFonts w:ascii="Arial" w:hAnsi="Arial" w:cs="Arial"/>
          <w:sz w:val="20"/>
        </w:rPr>
        <w:tab/>
      </w:r>
      <w:r w:rsidRPr="00271F8B">
        <w:rPr>
          <w:rFonts w:ascii="Arial" w:hAnsi="Arial" w:cs="Arial"/>
          <w:sz w:val="20"/>
          <w:highlight w:val="yellow"/>
        </w:rPr>
        <w:t>DEFINITION OF DOPING</w:t>
      </w:r>
      <w:bookmarkEnd w:id="0"/>
      <w:bookmarkEnd w:id="16"/>
      <w:bookmarkEnd w:id="17"/>
      <w:bookmarkEnd w:id="18"/>
      <w:bookmarkEnd w:id="19"/>
      <w:bookmarkEnd w:id="20"/>
      <w:bookmarkEnd w:id="21"/>
      <w:bookmarkEnd w:id="22"/>
    </w:p>
    <w:p w14:paraId="1757DE2C" w14:textId="77777777" w:rsidR="00320642" w:rsidRPr="00320642" w:rsidRDefault="00320642" w:rsidP="00320642">
      <w:pPr>
        <w:rPr>
          <w:highlight w:val="yellow"/>
          <w:lang w:val="en-US" w:eastAsia="en-US"/>
        </w:rPr>
      </w:pPr>
    </w:p>
    <w:p w14:paraId="20F2F103" w14:textId="77777777" w:rsidR="00467EB6" w:rsidRPr="00271F8B" w:rsidRDefault="00467EB6" w:rsidP="00320642">
      <w:pPr>
        <w:jc w:val="both"/>
        <w:rPr>
          <w:rFonts w:ascii="Arial" w:hAnsi="Arial" w:cs="Arial"/>
          <w:sz w:val="20"/>
          <w:szCs w:val="20"/>
          <w:highlight w:val="yellow"/>
          <w:lang w:val="en-US"/>
        </w:rPr>
      </w:pPr>
      <w:r w:rsidRPr="00271F8B">
        <w:rPr>
          <w:rFonts w:ascii="Arial" w:hAnsi="Arial" w:cs="Arial"/>
          <w:sz w:val="20"/>
          <w:szCs w:val="20"/>
          <w:highlight w:val="yellow"/>
          <w:lang w:val="en-US"/>
        </w:rPr>
        <w:t>Doping is defined as the occurrence of one or more of the anti-doping rule violations set forth in</w:t>
      </w:r>
      <w:r w:rsidR="00531C61" w:rsidRPr="00271F8B">
        <w:rPr>
          <w:rFonts w:ascii="Arial" w:hAnsi="Arial" w:cs="Arial"/>
          <w:sz w:val="20"/>
          <w:szCs w:val="20"/>
          <w:highlight w:val="yellow"/>
          <w:lang w:val="en-US"/>
        </w:rPr>
        <w:t xml:space="preserve"> Article 2.1 through Article 2.1</w:t>
      </w:r>
      <w:r w:rsidR="00C56F24" w:rsidRPr="00271F8B">
        <w:rPr>
          <w:rFonts w:ascii="Arial" w:hAnsi="Arial" w:cs="Arial"/>
          <w:sz w:val="20"/>
          <w:szCs w:val="20"/>
          <w:highlight w:val="yellow"/>
          <w:lang w:val="en-US"/>
        </w:rPr>
        <w:t>1</w:t>
      </w:r>
      <w:r w:rsidRPr="00271F8B">
        <w:rPr>
          <w:rFonts w:ascii="Arial" w:hAnsi="Arial" w:cs="Arial"/>
          <w:sz w:val="20"/>
          <w:szCs w:val="20"/>
          <w:highlight w:val="yellow"/>
          <w:lang w:val="en-US"/>
        </w:rPr>
        <w:t xml:space="preserve"> of these </w:t>
      </w:r>
      <w:r w:rsidR="007760F6" w:rsidRPr="00271F8B">
        <w:rPr>
          <w:rFonts w:ascii="Arial" w:hAnsi="Arial" w:cs="Arial"/>
          <w:sz w:val="20"/>
          <w:szCs w:val="20"/>
          <w:highlight w:val="yellow"/>
          <w:lang w:val="en-US"/>
        </w:rPr>
        <w:t xml:space="preserve">Anti-Doping </w:t>
      </w:r>
      <w:r w:rsidRPr="00271F8B">
        <w:rPr>
          <w:rFonts w:ascii="Arial" w:hAnsi="Arial" w:cs="Arial"/>
          <w:sz w:val="20"/>
          <w:szCs w:val="20"/>
          <w:highlight w:val="yellow"/>
          <w:lang w:val="en-US"/>
        </w:rPr>
        <w:t>Rules.</w:t>
      </w:r>
    </w:p>
    <w:p w14:paraId="2314CE51" w14:textId="77777777" w:rsidR="00501A1A" w:rsidRPr="00271F8B" w:rsidRDefault="00501A1A" w:rsidP="00320642">
      <w:pPr>
        <w:rPr>
          <w:rFonts w:ascii="Arial" w:hAnsi="Arial" w:cs="Arial"/>
          <w:sz w:val="20"/>
          <w:szCs w:val="20"/>
          <w:highlight w:val="yellow"/>
          <w:lang w:val="en-US"/>
        </w:rPr>
      </w:pPr>
    </w:p>
    <w:p w14:paraId="703BC52D" w14:textId="77777777" w:rsidR="00467EB6" w:rsidRPr="00271F8B" w:rsidRDefault="00467EB6" w:rsidP="00152C90">
      <w:pPr>
        <w:pStyle w:val="Heading1"/>
        <w:numPr>
          <w:ilvl w:val="0"/>
          <w:numId w:val="0"/>
        </w:numPr>
        <w:spacing w:before="0" w:after="0"/>
        <w:ind w:left="1418" w:hanging="1418"/>
        <w:rPr>
          <w:rFonts w:ascii="Arial" w:hAnsi="Arial" w:cs="Arial"/>
          <w:sz w:val="20"/>
          <w:highlight w:val="yellow"/>
        </w:rPr>
      </w:pPr>
      <w:bookmarkStart w:id="23" w:name="_Toc39918677"/>
      <w:bookmarkStart w:id="24" w:name="_Toc61343665"/>
      <w:bookmarkStart w:id="25" w:name="_Toc63732650"/>
      <w:bookmarkStart w:id="26" w:name="_Toc63732777"/>
      <w:bookmarkStart w:id="27" w:name="_Toc63759960"/>
      <w:bookmarkStart w:id="28" w:name="_Toc64965156"/>
      <w:bookmarkStart w:id="29" w:name="_Toc64970223"/>
      <w:bookmarkStart w:id="30" w:name="_Toc215148400"/>
      <w:r w:rsidRPr="00271F8B">
        <w:rPr>
          <w:rFonts w:ascii="Arial" w:hAnsi="Arial" w:cs="Arial"/>
          <w:sz w:val="20"/>
          <w:highlight w:val="yellow"/>
        </w:rPr>
        <w:t>ARTICLE 2</w:t>
      </w:r>
      <w:r w:rsidRPr="00854F7D">
        <w:rPr>
          <w:rFonts w:ascii="Arial" w:hAnsi="Arial" w:cs="Arial"/>
          <w:sz w:val="20"/>
        </w:rPr>
        <w:tab/>
      </w:r>
      <w:r w:rsidRPr="00271F8B">
        <w:rPr>
          <w:rFonts w:ascii="Arial" w:hAnsi="Arial" w:cs="Arial"/>
          <w:sz w:val="20"/>
          <w:highlight w:val="yellow"/>
        </w:rPr>
        <w:t>ANTI-DOPING RULE VIOLATIONS</w:t>
      </w:r>
      <w:bookmarkEnd w:id="23"/>
      <w:bookmarkEnd w:id="24"/>
      <w:bookmarkEnd w:id="25"/>
      <w:bookmarkEnd w:id="26"/>
      <w:bookmarkEnd w:id="27"/>
      <w:bookmarkEnd w:id="28"/>
      <w:bookmarkEnd w:id="29"/>
      <w:bookmarkEnd w:id="30"/>
    </w:p>
    <w:p w14:paraId="400841B0" w14:textId="77777777" w:rsidR="00501A1A" w:rsidRPr="00271F8B" w:rsidRDefault="00501A1A" w:rsidP="00BF62A1">
      <w:pPr>
        <w:ind w:left="1440"/>
        <w:rPr>
          <w:rFonts w:ascii="Arial" w:hAnsi="Arial" w:cs="Arial"/>
          <w:iCs/>
          <w:sz w:val="20"/>
          <w:szCs w:val="20"/>
          <w:highlight w:val="yellow"/>
          <w:lang w:val="en-US"/>
        </w:rPr>
      </w:pPr>
    </w:p>
    <w:p w14:paraId="17CCDDF9" w14:textId="77777777" w:rsidR="00531C61" w:rsidRPr="00271F8B" w:rsidRDefault="0023257E" w:rsidP="00026AA2">
      <w:pPr>
        <w:jc w:val="both"/>
        <w:rPr>
          <w:rFonts w:ascii="Arial" w:hAnsi="Arial" w:cs="Arial"/>
          <w:iCs/>
          <w:sz w:val="20"/>
          <w:szCs w:val="20"/>
          <w:lang w:val="en-US"/>
        </w:rPr>
      </w:pPr>
      <w:r w:rsidRPr="00271F8B">
        <w:rPr>
          <w:rFonts w:ascii="Arial" w:hAnsi="Arial" w:cs="Arial"/>
          <w:iCs/>
          <w:sz w:val="20"/>
          <w:szCs w:val="20"/>
          <w:highlight w:val="yellow"/>
          <w:lang w:val="en-US"/>
        </w:rPr>
        <w:fldChar w:fldCharType="begin"/>
      </w:r>
      <w:r w:rsidR="00531C61" w:rsidRPr="00271F8B">
        <w:rPr>
          <w:rFonts w:ascii="Arial" w:hAnsi="Arial" w:cs="Arial"/>
          <w:iCs/>
          <w:sz w:val="20"/>
          <w:szCs w:val="20"/>
          <w:highlight w:val="yellow"/>
          <w:lang w:val="en-US"/>
        </w:rPr>
        <w:instrText xml:space="preserve"> SEQ CHAPTER \h \r 1</w:instrText>
      </w:r>
      <w:r w:rsidRPr="00271F8B">
        <w:rPr>
          <w:rFonts w:ascii="Arial" w:hAnsi="Arial" w:cs="Arial"/>
          <w:iCs/>
          <w:sz w:val="20"/>
          <w:szCs w:val="20"/>
          <w:highlight w:val="yellow"/>
          <w:lang w:val="en-US"/>
        </w:rPr>
        <w:fldChar w:fldCharType="end"/>
      </w:r>
      <w:bookmarkStart w:id="31" w:name="_DV_M243"/>
      <w:bookmarkEnd w:id="31"/>
      <w:r w:rsidR="00531C61" w:rsidRPr="00271F8B">
        <w:rPr>
          <w:rFonts w:ascii="Arial" w:hAnsi="Arial" w:cs="Arial"/>
          <w:iCs/>
          <w:sz w:val="20"/>
          <w:szCs w:val="20"/>
          <w:highlight w:val="yellow"/>
          <w:lang w:val="en-US"/>
        </w:rPr>
        <w:t>The purpose of Article 2 is to specify the circumstances and conduct which constitute anti-doping rule violations. Hearings in doping cases will proceed based on the assertion that one or more of these specific rules ha</w:t>
      </w:r>
      <w:r w:rsidR="004E0105" w:rsidRPr="00271F8B">
        <w:rPr>
          <w:rFonts w:ascii="Arial" w:hAnsi="Arial" w:cs="Arial"/>
          <w:iCs/>
          <w:sz w:val="20"/>
          <w:szCs w:val="20"/>
          <w:highlight w:val="yellow"/>
          <w:lang w:val="en-US"/>
        </w:rPr>
        <w:t>ve</w:t>
      </w:r>
      <w:r w:rsidR="00531C61" w:rsidRPr="00271F8B">
        <w:rPr>
          <w:rFonts w:ascii="Arial" w:hAnsi="Arial" w:cs="Arial"/>
          <w:iCs/>
          <w:sz w:val="20"/>
          <w:szCs w:val="20"/>
          <w:highlight w:val="yellow"/>
          <w:lang w:val="en-US"/>
        </w:rPr>
        <w:t xml:space="preserve"> been violated.</w:t>
      </w:r>
    </w:p>
    <w:p w14:paraId="296C558D" w14:textId="77777777" w:rsidR="00531C61" w:rsidRPr="00271F8B" w:rsidRDefault="00531C61" w:rsidP="00026AA2">
      <w:pPr>
        <w:jc w:val="both"/>
        <w:rPr>
          <w:rFonts w:ascii="Arial" w:eastAsia="Calibri" w:hAnsi="Arial" w:cs="Arial"/>
          <w:i/>
          <w:sz w:val="20"/>
          <w:szCs w:val="20"/>
          <w:highlight w:val="yellow"/>
          <w:lang w:val="en-US"/>
        </w:rPr>
      </w:pPr>
    </w:p>
    <w:p w14:paraId="3C1ACFA0" w14:textId="77777777" w:rsidR="00531C61" w:rsidRPr="00271F8B" w:rsidRDefault="00531C61" w:rsidP="00026AA2">
      <w:pPr>
        <w:jc w:val="both"/>
        <w:rPr>
          <w:rFonts w:ascii="Arial" w:hAnsi="Arial" w:cs="Arial"/>
          <w:sz w:val="20"/>
          <w:szCs w:val="20"/>
          <w:highlight w:val="yellow"/>
          <w:lang w:val="en-US"/>
        </w:rPr>
      </w:pP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shall be responsible for knowing what constitutes an anti-doping rule violation and the substances and methods which have been included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6B9BF8F3" w14:textId="77777777" w:rsidR="00531C61" w:rsidRPr="00271F8B" w:rsidRDefault="00531C61" w:rsidP="00026AA2">
      <w:pPr>
        <w:jc w:val="both"/>
        <w:rPr>
          <w:rFonts w:ascii="Arial" w:hAnsi="Arial" w:cs="Arial"/>
          <w:sz w:val="20"/>
          <w:szCs w:val="20"/>
          <w:highlight w:val="yellow"/>
          <w:lang w:val="en-US"/>
        </w:rPr>
      </w:pPr>
    </w:p>
    <w:p w14:paraId="59AA7B96" w14:textId="77777777" w:rsidR="00531C61" w:rsidRPr="00271F8B" w:rsidRDefault="00531C61" w:rsidP="00026AA2">
      <w:pPr>
        <w:jc w:val="both"/>
        <w:rPr>
          <w:rFonts w:ascii="Arial" w:hAnsi="Arial" w:cs="Arial"/>
          <w:sz w:val="20"/>
          <w:szCs w:val="20"/>
          <w:highlight w:val="yellow"/>
          <w:lang w:val="en-US"/>
        </w:rPr>
      </w:pPr>
      <w:bookmarkStart w:id="32" w:name="_DV_M245"/>
      <w:bookmarkEnd w:id="32"/>
      <w:r w:rsidRPr="00271F8B">
        <w:rPr>
          <w:rFonts w:ascii="Arial" w:hAnsi="Arial" w:cs="Arial"/>
          <w:sz w:val="20"/>
          <w:szCs w:val="20"/>
          <w:highlight w:val="yellow"/>
          <w:lang w:val="en-US"/>
        </w:rPr>
        <w:t>The following constitute anti-doping rule violations:</w:t>
      </w:r>
    </w:p>
    <w:p w14:paraId="7C540653" w14:textId="77777777" w:rsidR="00531C61" w:rsidRPr="00271F8B" w:rsidRDefault="00531C61" w:rsidP="00330B3D">
      <w:pPr>
        <w:rPr>
          <w:rFonts w:ascii="Arial" w:eastAsia="Calibri" w:hAnsi="Arial" w:cs="Arial"/>
          <w:i/>
          <w:sz w:val="20"/>
          <w:szCs w:val="20"/>
          <w:highlight w:val="yellow"/>
          <w:lang w:val="en-US"/>
        </w:rPr>
      </w:pPr>
    </w:p>
    <w:p w14:paraId="3E83A061" w14:textId="77777777" w:rsidR="00C25077" w:rsidRPr="00271F8B" w:rsidRDefault="00531C61" w:rsidP="00152C90">
      <w:pPr>
        <w:ind w:left="1418" w:hanging="720"/>
        <w:jc w:val="both"/>
        <w:rPr>
          <w:rFonts w:ascii="Arial" w:hAnsi="Arial" w:cs="Arial"/>
          <w:b/>
          <w:i/>
          <w:iCs/>
          <w:sz w:val="20"/>
          <w:szCs w:val="20"/>
          <w:highlight w:val="yellow"/>
          <w:lang w:val="en-US"/>
        </w:rPr>
      </w:pPr>
      <w:bookmarkStart w:id="33" w:name="_Toc190172304"/>
      <w:bookmarkStart w:id="34" w:name="_Toc321920416"/>
      <w:bookmarkStart w:id="35" w:name="_Toc323139105"/>
      <w:bookmarkStart w:id="36" w:name="_Toc323140211"/>
      <w:bookmarkStart w:id="37" w:name="_Toc323140493"/>
      <w:bookmarkStart w:id="38" w:name="_Toc323311537"/>
      <w:bookmarkStart w:id="39" w:name="_Toc323313104"/>
      <w:bookmarkStart w:id="40" w:name="_Toc323563144"/>
      <w:bookmarkStart w:id="41" w:name="_Toc359253703"/>
      <w:r w:rsidRPr="00271F8B">
        <w:rPr>
          <w:rFonts w:ascii="Arial" w:hAnsi="Arial" w:cs="Arial"/>
          <w:b/>
          <w:sz w:val="20"/>
          <w:szCs w:val="20"/>
          <w:highlight w:val="yellow"/>
          <w:lang w:val="en-US"/>
        </w:rPr>
        <w:t>2.1</w:t>
      </w:r>
      <w:r w:rsidR="00407A43" w:rsidRPr="00271F8B">
        <w:rPr>
          <w:rFonts w:ascii="Arial" w:hAnsi="Arial" w:cs="Arial"/>
          <w:b/>
          <w:sz w:val="20"/>
          <w:szCs w:val="20"/>
          <w:highlight w:val="yellow"/>
          <w:lang w:val="en-US"/>
        </w:rPr>
        <w:t xml:space="preserve"> </w:t>
      </w:r>
      <w:r w:rsidR="002C17D7" w:rsidRPr="00854F7D">
        <w:rPr>
          <w:rFonts w:ascii="Arial" w:hAnsi="Arial" w:cs="Arial"/>
          <w:b/>
          <w:sz w:val="20"/>
          <w:szCs w:val="20"/>
          <w:lang w:val="en-US"/>
        </w:rPr>
        <w:tab/>
      </w:r>
      <w:r w:rsidRPr="00271F8B">
        <w:rPr>
          <w:rFonts w:ascii="Arial" w:hAnsi="Arial" w:cs="Arial"/>
          <w:b/>
          <w:sz w:val="20"/>
          <w:szCs w:val="20"/>
          <w:highlight w:val="yellow"/>
          <w:lang w:val="en-US"/>
        </w:rPr>
        <w:t xml:space="preserve">Presence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its </w:t>
      </w:r>
      <w:r w:rsidRPr="00271F8B">
        <w:rPr>
          <w:rFonts w:ascii="Arial" w:hAnsi="Arial" w:cs="Arial"/>
          <w:b/>
          <w:i/>
          <w:iCs/>
          <w:sz w:val="20"/>
          <w:szCs w:val="20"/>
          <w:highlight w:val="yellow"/>
          <w:lang w:val="en-US"/>
        </w:rPr>
        <w:t>Metabolite</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Marker</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in an </w:t>
      </w:r>
      <w:r w:rsidRPr="00271F8B">
        <w:rPr>
          <w:rFonts w:ascii="Arial" w:hAnsi="Arial" w:cs="Arial"/>
          <w:b/>
          <w:i/>
          <w:iCs/>
          <w:sz w:val="20"/>
          <w:szCs w:val="20"/>
          <w:highlight w:val="yellow"/>
          <w:lang w:val="en-US"/>
        </w:rPr>
        <w:t>Athlete</w:t>
      </w:r>
      <w:r w:rsidRPr="00271F8B">
        <w:rPr>
          <w:rFonts w:ascii="Arial" w:hAnsi="Arial" w:cs="Arial"/>
          <w:b/>
          <w:sz w:val="20"/>
          <w:szCs w:val="20"/>
          <w:highlight w:val="yellow"/>
          <w:lang w:val="en-US"/>
        </w:rPr>
        <w:t>’</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Sample</w:t>
      </w:r>
      <w:bookmarkEnd w:id="33"/>
      <w:bookmarkEnd w:id="34"/>
      <w:bookmarkEnd w:id="35"/>
      <w:bookmarkEnd w:id="36"/>
      <w:bookmarkEnd w:id="37"/>
      <w:bookmarkEnd w:id="38"/>
      <w:bookmarkEnd w:id="39"/>
      <w:bookmarkEnd w:id="40"/>
      <w:bookmarkEnd w:id="41"/>
    </w:p>
    <w:p w14:paraId="5AAC7763" w14:textId="77777777" w:rsidR="00531C61" w:rsidRPr="00271F8B" w:rsidRDefault="00531C61" w:rsidP="00330B3D">
      <w:pPr>
        <w:rPr>
          <w:rFonts w:ascii="Arial" w:hAnsi="Arial" w:cs="Arial"/>
          <w:sz w:val="20"/>
          <w:szCs w:val="20"/>
          <w:highlight w:val="yellow"/>
          <w:lang w:val="en-US"/>
        </w:rPr>
      </w:pPr>
    </w:p>
    <w:p w14:paraId="256CFC1D" w14:textId="77777777" w:rsidR="00531C61" w:rsidRPr="00271F8B" w:rsidRDefault="00531C61" w:rsidP="00152C90">
      <w:pPr>
        <w:ind w:left="2268" w:hanging="850"/>
        <w:jc w:val="both"/>
        <w:rPr>
          <w:rFonts w:ascii="Arial" w:hAnsi="Arial" w:cs="Arial"/>
          <w:sz w:val="20"/>
          <w:szCs w:val="20"/>
          <w:highlight w:val="yellow"/>
          <w:lang w:val="en-US"/>
        </w:rPr>
      </w:pPr>
      <w:bookmarkStart w:id="42" w:name="_DV_M247"/>
      <w:bookmarkEnd w:id="42"/>
      <w:r w:rsidRPr="00271F8B">
        <w:rPr>
          <w:rFonts w:ascii="Arial" w:hAnsi="Arial" w:cs="Arial"/>
          <w:b/>
          <w:sz w:val="20"/>
          <w:szCs w:val="20"/>
          <w:highlight w:val="yellow"/>
          <w:lang w:val="en-US"/>
        </w:rPr>
        <w:t>2.1.1</w:t>
      </w:r>
      <w:r w:rsidRPr="00854F7D">
        <w:rPr>
          <w:rFonts w:ascii="Arial" w:hAnsi="Arial" w:cs="Arial"/>
          <w:b/>
          <w:sz w:val="20"/>
          <w:szCs w:val="20"/>
          <w:lang w:val="en-US"/>
        </w:rPr>
        <w:tab/>
      </w:r>
      <w:r w:rsidRPr="00271F8B">
        <w:rPr>
          <w:rFonts w:ascii="Arial" w:hAnsi="Arial" w:cs="Arial"/>
          <w:sz w:val="20"/>
          <w:szCs w:val="20"/>
          <w:highlight w:val="yellow"/>
          <w:lang w:val="en-US"/>
        </w:rPr>
        <w:t xml:space="preserve">It is </w:t>
      </w:r>
      <w:r w:rsidR="006C2DFE"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6C2DFE"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6C2DFE"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6C2DFE" w:rsidRPr="00271F8B">
        <w:rPr>
          <w:rFonts w:ascii="Arial" w:hAnsi="Arial" w:cs="Arial"/>
          <w:sz w:val="20"/>
          <w:szCs w:val="20"/>
          <w:highlight w:val="yellow"/>
          <w:lang w:val="en-US"/>
        </w:rPr>
        <w:t>ies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are responsible for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to be present in their </w:t>
      </w:r>
      <w:r w:rsidRPr="00271F8B">
        <w:rPr>
          <w:rFonts w:ascii="Arial" w:hAnsi="Arial" w:cs="Arial"/>
          <w:i/>
          <w:iCs/>
          <w:sz w:val="20"/>
          <w:szCs w:val="20"/>
          <w:highlight w:val="yellow"/>
          <w:lang w:val="en-US"/>
        </w:rPr>
        <w:t>Samples</w:t>
      </w:r>
      <w:r w:rsidRPr="00271F8B">
        <w:rPr>
          <w:rFonts w:ascii="Arial" w:hAnsi="Arial" w:cs="Arial"/>
          <w:sz w:val="20"/>
          <w:szCs w:val="20"/>
          <w:highlight w:val="yellow"/>
          <w:lang w:val="en-US"/>
        </w:rPr>
        <w:t xml:space="preserve">. Accordingly, it is not necessary that intent, </w:t>
      </w:r>
      <w:bookmarkStart w:id="43" w:name="_DV_C318"/>
      <w:r w:rsidRPr="00271F8B">
        <w:rPr>
          <w:rStyle w:val="DeltaViewInsertion"/>
          <w:rFonts w:ascii="Arial" w:hAnsi="Arial" w:cs="Arial"/>
          <w:i/>
          <w:iCs/>
          <w:color w:val="auto"/>
          <w:sz w:val="20"/>
          <w:szCs w:val="20"/>
          <w:highlight w:val="yellow"/>
          <w:u w:val="none"/>
          <w:lang w:val="en-US"/>
        </w:rPr>
        <w:t>Fault</w:t>
      </w:r>
      <w:bookmarkStart w:id="44" w:name="_DV_M248"/>
      <w:bookmarkEnd w:id="43"/>
      <w:bookmarkEnd w:id="44"/>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part be demonstrated in order to establish an anti-doping rule violation under Article 2.1.</w:t>
      </w:r>
      <w:r w:rsidR="00D2549B" w:rsidRPr="006371A7">
        <w:rPr>
          <w:rStyle w:val="FootnoteReference"/>
          <w:rFonts w:ascii="Arial" w:hAnsi="Arial" w:cs="Arial"/>
          <w:b/>
          <w:sz w:val="20"/>
          <w:szCs w:val="20"/>
          <w:highlight w:val="yellow"/>
          <w:vertAlign w:val="superscript"/>
          <w:lang w:val="en-US"/>
        </w:rPr>
        <w:footnoteReference w:id="2"/>
      </w:r>
    </w:p>
    <w:p w14:paraId="58EE8B5C" w14:textId="605BDCF5" w:rsidR="00C41409" w:rsidRPr="00271F8B" w:rsidRDefault="00C41409" w:rsidP="00152C90">
      <w:pPr>
        <w:ind w:left="2268" w:hanging="850"/>
        <w:jc w:val="both"/>
        <w:rPr>
          <w:rFonts w:ascii="Arial" w:hAnsi="Arial" w:cs="Arial"/>
          <w:sz w:val="20"/>
          <w:szCs w:val="20"/>
          <w:lang w:val="en-US"/>
        </w:rPr>
      </w:pPr>
      <w:r w:rsidRPr="00271F8B">
        <w:rPr>
          <w:rFonts w:ascii="Arial" w:hAnsi="Arial" w:cs="Arial"/>
          <w:b/>
          <w:sz w:val="20"/>
          <w:szCs w:val="20"/>
          <w:highlight w:val="yellow"/>
          <w:lang w:val="en-US"/>
        </w:rPr>
        <w:lastRenderedPageBreak/>
        <w:t>2.1.2</w:t>
      </w:r>
      <w:r w:rsidRPr="00854F7D">
        <w:rPr>
          <w:rFonts w:ascii="Arial" w:hAnsi="Arial" w:cs="Arial"/>
          <w:b/>
          <w:sz w:val="20"/>
          <w:szCs w:val="20"/>
          <w:lang w:val="en-US"/>
        </w:rPr>
        <w:tab/>
      </w:r>
      <w:r w:rsidRPr="00271F8B">
        <w:rPr>
          <w:rFonts w:ascii="Arial" w:hAnsi="Arial" w:cs="Arial"/>
          <w:sz w:val="20"/>
          <w:szCs w:val="20"/>
          <w:highlight w:val="yellow"/>
          <w:lang w:val="en-US"/>
        </w:rPr>
        <w:t xml:space="preserve">Sufficient proof of an anti-doping rule violation under Article 2.1 is established by </w:t>
      </w:r>
      <w:r w:rsidR="00440619"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of the following: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waives analysis of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and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not analyzed; or, where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analyzed and the analysis of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confirms the presence of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00EC3DB1" w:rsidRPr="00271F8B">
        <w:rPr>
          <w:rFonts w:ascii="Arial" w:hAnsi="Arial" w:cs="Arial"/>
          <w:iCs/>
          <w:sz w:val="20"/>
          <w:szCs w:val="20"/>
          <w:highlight w:val="yellow"/>
          <w:lang w:val="en-US"/>
        </w:rPr>
        <w:t>;</w:t>
      </w:r>
      <w:r w:rsidR="00440619" w:rsidRPr="00271F8B">
        <w:rPr>
          <w:rFonts w:ascii="Arial" w:hAnsi="Arial" w:cs="Arial"/>
          <w:color w:val="000000"/>
          <w:sz w:val="20"/>
          <w:szCs w:val="20"/>
          <w:highlight w:val="yellow"/>
          <w:lang w:val="en-US"/>
        </w:rPr>
        <w:t xml:space="preserve"> </w:t>
      </w:r>
      <w:r w:rsidR="00440619" w:rsidRPr="00271F8B">
        <w:rPr>
          <w:rStyle w:val="DeltaViewInsertion"/>
          <w:rFonts w:ascii="Arial" w:hAnsi="Arial" w:cs="Arial"/>
          <w:color w:val="000000"/>
          <w:sz w:val="20"/>
          <w:szCs w:val="20"/>
          <w:highlight w:val="yellow"/>
          <w:u w:val="none"/>
          <w:lang w:val="en-US"/>
        </w:rPr>
        <w:t xml:space="preserve">or where the </w:t>
      </w:r>
      <w:r w:rsidR="00440619" w:rsidRPr="00271F8B">
        <w:rPr>
          <w:rStyle w:val="DeltaViewInsertion"/>
          <w:rFonts w:ascii="Arial" w:hAnsi="Arial" w:cs="Arial"/>
          <w:i/>
          <w:iCs/>
          <w:color w:val="000000"/>
          <w:sz w:val="20"/>
          <w:szCs w:val="20"/>
          <w:highlight w:val="yellow"/>
          <w:u w:val="none"/>
          <w:lang w:val="en-US"/>
        </w:rPr>
        <w:t>Athlete’s</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A or </w:t>
      </w:r>
      <w:r w:rsidR="00440619" w:rsidRPr="00271F8B">
        <w:rPr>
          <w:rStyle w:val="DeltaViewInsertion"/>
          <w:rFonts w:ascii="Arial" w:hAnsi="Arial" w:cs="Arial"/>
          <w:color w:val="000000"/>
          <w:sz w:val="20"/>
          <w:szCs w:val="20"/>
          <w:highlight w:val="yellow"/>
          <w:u w:val="none"/>
          <w:lang w:val="en-US"/>
        </w:rPr>
        <w:t xml:space="preserve">B </w:t>
      </w:r>
      <w:r w:rsidR="00440619"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is split into two</w:t>
      </w:r>
      <w:r w:rsidR="00107AE7">
        <w:rPr>
          <w:rStyle w:val="DeltaViewInsertion"/>
          <w:rFonts w:ascii="Arial" w:hAnsi="Arial" w:cs="Arial"/>
          <w:color w:val="000000"/>
          <w:sz w:val="20"/>
          <w:szCs w:val="20"/>
          <w:highlight w:val="yellow"/>
          <w:u w:val="none"/>
          <w:lang w:val="en-US"/>
        </w:rPr>
        <w:t xml:space="preserve"> (2)</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parts </w:t>
      </w:r>
      <w:r w:rsidR="00440619" w:rsidRPr="00271F8B">
        <w:rPr>
          <w:rStyle w:val="DeltaViewInsertion"/>
          <w:rFonts w:ascii="Arial" w:hAnsi="Arial" w:cs="Arial"/>
          <w:color w:val="000000"/>
          <w:sz w:val="20"/>
          <w:szCs w:val="20"/>
          <w:highlight w:val="yellow"/>
          <w:u w:val="none"/>
          <w:lang w:val="en-US"/>
        </w:rPr>
        <w:t xml:space="preserve">and the analysis of the </w:t>
      </w:r>
      <w:r w:rsidR="004779CD" w:rsidRPr="00271F8B">
        <w:rPr>
          <w:rStyle w:val="DeltaViewInsertion"/>
          <w:rFonts w:ascii="Arial" w:hAnsi="Arial" w:cs="Arial"/>
          <w:color w:val="000000"/>
          <w:sz w:val="20"/>
          <w:szCs w:val="20"/>
          <w:highlight w:val="yellow"/>
          <w:u w:val="none"/>
          <w:lang w:val="en-US"/>
        </w:rPr>
        <w:t xml:space="preserve">confirmation part of the split </w:t>
      </w:r>
      <w:r w:rsidR="004779CD"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confirms the </w:t>
      </w:r>
      <w:r w:rsidR="004E0105" w:rsidRPr="00271F8B">
        <w:rPr>
          <w:rStyle w:val="DeltaViewInsertion"/>
          <w:rFonts w:ascii="Arial" w:hAnsi="Arial" w:cs="Arial"/>
          <w:color w:val="000000"/>
          <w:sz w:val="20"/>
          <w:szCs w:val="20"/>
          <w:highlight w:val="yellow"/>
          <w:u w:val="none"/>
          <w:lang w:val="en-US"/>
        </w:rPr>
        <w:t>p</w:t>
      </w:r>
      <w:r w:rsidR="00440619" w:rsidRPr="00271F8B">
        <w:rPr>
          <w:rStyle w:val="DeltaViewInsertion"/>
          <w:rFonts w:ascii="Arial" w:hAnsi="Arial" w:cs="Arial"/>
          <w:iCs/>
          <w:color w:val="000000"/>
          <w:sz w:val="20"/>
          <w:szCs w:val="20"/>
          <w:highlight w:val="yellow"/>
          <w:u w:val="none"/>
          <w:lang w:val="en-US"/>
        </w:rPr>
        <w:t>resence</w:t>
      </w:r>
      <w:r w:rsidR="00440619" w:rsidRPr="00271F8B">
        <w:rPr>
          <w:rStyle w:val="DeltaViewInsertion"/>
          <w:rFonts w:ascii="Arial" w:hAnsi="Arial" w:cs="Arial"/>
          <w:color w:val="000000"/>
          <w:sz w:val="20"/>
          <w:szCs w:val="20"/>
          <w:highlight w:val="yellow"/>
          <w:u w:val="none"/>
          <w:lang w:val="en-US"/>
        </w:rPr>
        <w:t xml:space="preserve"> of the</w:t>
      </w:r>
      <w:bookmarkStart w:id="46" w:name="_DV_X496"/>
      <w:bookmarkStart w:id="47" w:name="_DV_C284"/>
      <w:r w:rsidR="00440619" w:rsidRPr="00271F8B">
        <w:rPr>
          <w:rStyle w:val="DeltaViewMoveDestination"/>
          <w:rFonts w:ascii="Arial" w:hAnsi="Arial" w:cs="Arial"/>
          <w:color w:val="000000"/>
          <w:sz w:val="20"/>
          <w:szCs w:val="20"/>
          <w:highlight w:val="yellow"/>
          <w:u w:val="none"/>
          <w:lang w:val="en-US"/>
        </w:rPr>
        <w:t xml:space="preserve"> </w:t>
      </w:r>
      <w:r w:rsidR="00440619" w:rsidRPr="00271F8B">
        <w:rPr>
          <w:rStyle w:val="DeltaViewMoveDestination"/>
          <w:rFonts w:ascii="Arial" w:hAnsi="Arial" w:cs="Arial"/>
          <w:i/>
          <w:iCs/>
          <w:color w:val="000000"/>
          <w:sz w:val="20"/>
          <w:szCs w:val="20"/>
          <w:highlight w:val="yellow"/>
          <w:u w:val="none"/>
          <w:lang w:val="en-US"/>
        </w:rPr>
        <w:t>Prohibited Substance</w:t>
      </w:r>
      <w:r w:rsidR="00440619" w:rsidRPr="00271F8B">
        <w:rPr>
          <w:rStyle w:val="DeltaViewMoveDestination"/>
          <w:rFonts w:ascii="Arial" w:hAnsi="Arial" w:cs="Arial"/>
          <w:color w:val="000000"/>
          <w:sz w:val="20"/>
          <w:szCs w:val="20"/>
          <w:highlight w:val="yellow"/>
          <w:u w:val="none"/>
          <w:lang w:val="en-US"/>
        </w:rPr>
        <w:t xml:space="preserve"> or its</w:t>
      </w:r>
      <w:bookmarkStart w:id="48" w:name="_DV_C285"/>
      <w:bookmarkEnd w:id="46"/>
      <w:bookmarkEnd w:id="47"/>
      <w:r w:rsidR="00440619" w:rsidRPr="00271F8B">
        <w:rPr>
          <w:rStyle w:val="DeltaViewInsertion"/>
          <w:rFonts w:ascii="Arial" w:hAnsi="Arial" w:cs="Arial"/>
          <w:color w:val="000000"/>
          <w:sz w:val="20"/>
          <w:szCs w:val="20"/>
          <w:highlight w:val="yellow"/>
          <w:u w:val="none"/>
          <w:lang w:val="en-US"/>
        </w:rPr>
        <w:t xml:space="preserve"> </w:t>
      </w:r>
      <w:r w:rsidR="00440619" w:rsidRPr="00271F8B">
        <w:rPr>
          <w:rStyle w:val="DeltaViewInsertion"/>
          <w:rFonts w:ascii="Arial" w:hAnsi="Arial" w:cs="Arial"/>
          <w:i/>
          <w:iCs/>
          <w:color w:val="000000"/>
          <w:sz w:val="20"/>
          <w:szCs w:val="20"/>
          <w:highlight w:val="yellow"/>
          <w:u w:val="none"/>
          <w:lang w:val="en-US"/>
        </w:rPr>
        <w:t>Metabolites</w:t>
      </w:r>
      <w:r w:rsidR="00440619" w:rsidRPr="00271F8B">
        <w:rPr>
          <w:rStyle w:val="DeltaViewInsertion"/>
          <w:rFonts w:ascii="Arial" w:hAnsi="Arial" w:cs="Arial"/>
          <w:color w:val="000000"/>
          <w:sz w:val="20"/>
          <w:szCs w:val="20"/>
          <w:highlight w:val="yellow"/>
          <w:u w:val="none"/>
          <w:lang w:val="en-US"/>
        </w:rPr>
        <w:t xml:space="preserve"> or </w:t>
      </w:r>
      <w:r w:rsidR="00440619" w:rsidRPr="00271F8B">
        <w:rPr>
          <w:rStyle w:val="DeltaViewInsertion"/>
          <w:rFonts w:ascii="Arial" w:hAnsi="Arial" w:cs="Arial"/>
          <w:i/>
          <w:iCs/>
          <w:color w:val="000000"/>
          <w:sz w:val="20"/>
          <w:szCs w:val="20"/>
          <w:highlight w:val="yellow"/>
          <w:u w:val="none"/>
          <w:lang w:val="en-US"/>
        </w:rPr>
        <w:t>Markers</w:t>
      </w:r>
      <w:r w:rsidR="00440619" w:rsidRPr="00271F8B">
        <w:rPr>
          <w:rStyle w:val="DeltaViewInsertion"/>
          <w:rFonts w:ascii="Arial" w:hAnsi="Arial" w:cs="Arial"/>
          <w:color w:val="000000"/>
          <w:sz w:val="20"/>
          <w:szCs w:val="20"/>
          <w:highlight w:val="yellow"/>
          <w:u w:val="none"/>
          <w:lang w:val="en-US"/>
        </w:rPr>
        <w:t xml:space="preserve"> found in the first </w:t>
      </w:r>
      <w:bookmarkStart w:id="49" w:name="_DV_M251"/>
      <w:bookmarkEnd w:id="48"/>
      <w:bookmarkEnd w:id="49"/>
      <w:r w:rsidR="004779CD" w:rsidRPr="00271F8B">
        <w:rPr>
          <w:rStyle w:val="DeltaViewInsertion"/>
          <w:rFonts w:ascii="Arial" w:hAnsi="Arial" w:cs="Arial"/>
          <w:color w:val="000000"/>
          <w:sz w:val="20"/>
          <w:szCs w:val="20"/>
          <w:highlight w:val="yellow"/>
          <w:u w:val="none"/>
          <w:lang w:val="en-US"/>
        </w:rPr>
        <w:t xml:space="preserve">part of the split </w:t>
      </w:r>
      <w:r w:rsidR="004779CD" w:rsidRPr="00271F8B">
        <w:rPr>
          <w:rStyle w:val="DeltaViewInsertion"/>
          <w:rFonts w:ascii="Arial" w:hAnsi="Arial" w:cs="Arial"/>
          <w:i/>
          <w:iCs/>
          <w:color w:val="000000"/>
          <w:sz w:val="20"/>
          <w:szCs w:val="20"/>
          <w:highlight w:val="yellow"/>
          <w:u w:val="none"/>
          <w:lang w:val="en-US"/>
        </w:rPr>
        <w:t>Sample</w:t>
      </w:r>
      <w:r w:rsidR="004779CD" w:rsidRPr="00271F8B">
        <w:rPr>
          <w:rStyle w:val="DeltaViewInsertion"/>
          <w:rFonts w:ascii="Arial" w:hAnsi="Arial" w:cs="Arial"/>
          <w:color w:val="000000"/>
          <w:sz w:val="20"/>
          <w:szCs w:val="20"/>
          <w:highlight w:val="yellow"/>
          <w:u w:val="none"/>
          <w:lang w:val="en-US"/>
        </w:rPr>
        <w:t xml:space="preserve"> or the </w:t>
      </w:r>
      <w:r w:rsidR="004779CD" w:rsidRPr="00271F8B">
        <w:rPr>
          <w:rStyle w:val="DeltaViewInsertion"/>
          <w:rFonts w:ascii="Arial" w:hAnsi="Arial" w:cs="Arial"/>
          <w:i/>
          <w:iCs/>
          <w:color w:val="000000"/>
          <w:sz w:val="20"/>
          <w:szCs w:val="20"/>
          <w:highlight w:val="yellow"/>
          <w:u w:val="none"/>
          <w:lang w:val="en-US"/>
        </w:rPr>
        <w:t>Athlete</w:t>
      </w:r>
      <w:r w:rsidR="004779CD" w:rsidRPr="00271F8B">
        <w:rPr>
          <w:rStyle w:val="DeltaViewInsertion"/>
          <w:rFonts w:ascii="Arial" w:hAnsi="Arial" w:cs="Arial"/>
          <w:color w:val="000000"/>
          <w:sz w:val="20"/>
          <w:szCs w:val="20"/>
          <w:highlight w:val="yellow"/>
          <w:u w:val="none"/>
          <w:lang w:val="en-US"/>
        </w:rPr>
        <w:t xml:space="preserve"> waives analysis of the confirmation part of the split </w:t>
      </w:r>
      <w:r w:rsidR="004779CD" w:rsidRPr="00271F8B">
        <w:rPr>
          <w:rStyle w:val="DeltaViewInsertion"/>
          <w:rFonts w:ascii="Arial" w:hAnsi="Arial" w:cs="Arial"/>
          <w:i/>
          <w:iCs/>
          <w:color w:val="000000"/>
          <w:sz w:val="20"/>
          <w:szCs w:val="20"/>
          <w:highlight w:val="yellow"/>
          <w:u w:val="none"/>
          <w:lang w:val="en-US"/>
        </w:rPr>
        <w:t>Sample</w:t>
      </w:r>
      <w:r w:rsidRPr="00271F8B">
        <w:rPr>
          <w:rFonts w:ascii="Arial" w:hAnsi="Arial" w:cs="Arial"/>
          <w:sz w:val="20"/>
          <w:szCs w:val="20"/>
          <w:highlight w:val="yellow"/>
          <w:lang w:val="en-US"/>
        </w:rPr>
        <w:t>.</w:t>
      </w:r>
      <w:r w:rsidR="00D2549B" w:rsidRPr="006371A7">
        <w:rPr>
          <w:rStyle w:val="FootnoteReference"/>
          <w:rFonts w:ascii="Arial" w:hAnsi="Arial" w:cs="Arial"/>
          <w:b/>
          <w:sz w:val="20"/>
          <w:szCs w:val="20"/>
          <w:highlight w:val="yellow"/>
          <w:vertAlign w:val="superscript"/>
          <w:lang w:val="en-US"/>
        </w:rPr>
        <w:footnoteReference w:id="3"/>
      </w:r>
    </w:p>
    <w:p w14:paraId="52652076" w14:textId="77777777" w:rsidR="001B0DA6" w:rsidRPr="00271F8B" w:rsidRDefault="001B0DA6" w:rsidP="00440619">
      <w:pPr>
        <w:ind w:left="1440"/>
        <w:jc w:val="both"/>
        <w:rPr>
          <w:rFonts w:ascii="Arial" w:hAnsi="Arial" w:cs="Arial"/>
          <w:sz w:val="20"/>
          <w:szCs w:val="20"/>
          <w:lang w:val="en-US"/>
        </w:rPr>
      </w:pPr>
    </w:p>
    <w:p w14:paraId="0C9B391E"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2.1.3</w:t>
      </w:r>
      <w:r w:rsidRPr="00854F7D">
        <w:rPr>
          <w:rFonts w:ascii="Arial" w:hAnsi="Arial" w:cs="Arial"/>
          <w:b/>
          <w:i/>
          <w:iCs/>
          <w:sz w:val="20"/>
          <w:szCs w:val="20"/>
          <w:lang w:val="en-US"/>
        </w:rPr>
        <w:tab/>
      </w:r>
      <w:r w:rsidRPr="00271F8B">
        <w:rPr>
          <w:rFonts w:ascii="Arial" w:hAnsi="Arial" w:cs="Arial"/>
          <w:sz w:val="20"/>
          <w:szCs w:val="20"/>
          <w:highlight w:val="yellow"/>
          <w:lang w:val="en-US"/>
        </w:rPr>
        <w:t xml:space="preserve">Excepting those substances for which a </w:t>
      </w:r>
      <w:r w:rsidR="00BD5EFF" w:rsidRPr="00271F8B">
        <w:rPr>
          <w:rFonts w:ascii="Arial" w:hAnsi="Arial" w:cs="Arial"/>
          <w:i/>
          <w:iCs/>
          <w:sz w:val="20"/>
          <w:szCs w:val="20"/>
          <w:highlight w:val="yellow"/>
          <w:lang w:val="en-US"/>
        </w:rPr>
        <w:t>Decision Limit</w:t>
      </w:r>
      <w:r w:rsidRPr="00271F8B">
        <w:rPr>
          <w:rFonts w:ascii="Arial" w:hAnsi="Arial" w:cs="Arial"/>
          <w:sz w:val="20"/>
          <w:szCs w:val="20"/>
          <w:highlight w:val="yellow"/>
          <w:lang w:val="en-US"/>
        </w:rPr>
        <w:t xml:space="preserve"> is specifically identified in the </w:t>
      </w:r>
      <w:r w:rsidRPr="00271F8B">
        <w:rPr>
          <w:rFonts w:ascii="Arial" w:hAnsi="Arial" w:cs="Arial"/>
          <w:i/>
          <w:iCs/>
          <w:sz w:val="20"/>
          <w:szCs w:val="20"/>
          <w:highlight w:val="yellow"/>
          <w:lang w:val="en-US"/>
        </w:rPr>
        <w:t>Prohibited List</w:t>
      </w:r>
      <w:r w:rsidR="00BD5EFF" w:rsidRPr="00271F8B">
        <w:rPr>
          <w:rFonts w:ascii="Arial" w:hAnsi="Arial" w:cs="Arial"/>
          <w:i/>
          <w:iCs/>
          <w:sz w:val="20"/>
          <w:szCs w:val="20"/>
          <w:highlight w:val="yellow"/>
          <w:lang w:val="en-US"/>
        </w:rPr>
        <w:t xml:space="preserve"> </w:t>
      </w:r>
      <w:r w:rsidR="00BD5EFF" w:rsidRPr="00271F8B">
        <w:rPr>
          <w:rFonts w:ascii="Arial" w:hAnsi="Arial" w:cs="Arial"/>
          <w:sz w:val="20"/>
          <w:szCs w:val="20"/>
          <w:highlight w:val="yellow"/>
          <w:lang w:val="en-US"/>
        </w:rPr>
        <w:t xml:space="preserve">or a </w:t>
      </w:r>
      <w:r w:rsidR="00BD5EFF" w:rsidRPr="00271F8B">
        <w:rPr>
          <w:rFonts w:ascii="Arial" w:hAnsi="Arial" w:cs="Arial"/>
          <w:i/>
          <w:iCs/>
          <w:sz w:val="20"/>
          <w:szCs w:val="20"/>
          <w:highlight w:val="yellow"/>
          <w:lang w:val="en-US"/>
        </w:rPr>
        <w:t>Technical Document</w:t>
      </w:r>
      <w:r w:rsidRPr="00271F8B">
        <w:rPr>
          <w:rFonts w:ascii="Arial" w:hAnsi="Arial" w:cs="Arial"/>
          <w:sz w:val="20"/>
          <w:szCs w:val="20"/>
          <w:highlight w:val="yellow"/>
          <w:lang w:val="en-US"/>
        </w:rPr>
        <w:t xml:space="preserve">, the presence of any </w:t>
      </w:r>
      <w:r w:rsidR="00BD5EFF" w:rsidRPr="00271F8B">
        <w:rPr>
          <w:rFonts w:ascii="Arial" w:hAnsi="Arial" w:cs="Arial"/>
          <w:sz w:val="20"/>
          <w:szCs w:val="20"/>
          <w:highlight w:val="yellow"/>
          <w:lang w:val="en-US"/>
        </w:rPr>
        <w:t xml:space="preserve">reported </w:t>
      </w:r>
      <w:r w:rsidRPr="00271F8B">
        <w:rPr>
          <w:rFonts w:ascii="Arial" w:hAnsi="Arial" w:cs="Arial"/>
          <w:sz w:val="20"/>
          <w:szCs w:val="20"/>
          <w:highlight w:val="yellow"/>
          <w:lang w:val="en-US"/>
        </w:rPr>
        <w:t xml:space="preserve">quantity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shall constitute an anti-doping rule violation.</w:t>
      </w:r>
    </w:p>
    <w:p w14:paraId="39EAFD1B" w14:textId="77777777" w:rsidR="00C41409" w:rsidRPr="00271F8B" w:rsidRDefault="00C41409" w:rsidP="00C30B69">
      <w:pPr>
        <w:ind w:left="2340" w:hanging="900"/>
        <w:jc w:val="both"/>
        <w:rPr>
          <w:rFonts w:ascii="Arial" w:hAnsi="Arial" w:cs="Arial"/>
          <w:sz w:val="20"/>
          <w:szCs w:val="20"/>
          <w:highlight w:val="yellow"/>
          <w:lang w:val="en-US"/>
        </w:rPr>
      </w:pPr>
    </w:p>
    <w:p w14:paraId="06FCBA0C"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2.1.4</w:t>
      </w:r>
      <w:r w:rsidRPr="00854F7D">
        <w:rPr>
          <w:rFonts w:ascii="Arial" w:hAnsi="Arial" w:cs="Arial"/>
          <w:b/>
          <w:sz w:val="20"/>
          <w:szCs w:val="20"/>
          <w:lang w:val="en-US"/>
        </w:rPr>
        <w:tab/>
      </w:r>
      <w:r w:rsidRPr="00271F8B">
        <w:rPr>
          <w:rFonts w:ascii="Arial" w:hAnsi="Arial" w:cs="Arial"/>
          <w:sz w:val="20"/>
          <w:szCs w:val="20"/>
          <w:highlight w:val="yellow"/>
          <w:lang w:val="en-US"/>
        </w:rPr>
        <w:t xml:space="preserve">As an exception to the general rule of Article 2.1, the </w:t>
      </w:r>
      <w:r w:rsidRPr="00271F8B">
        <w:rPr>
          <w:rFonts w:ascii="Arial" w:hAnsi="Arial" w:cs="Arial"/>
          <w:i/>
          <w:iCs/>
          <w:sz w:val="20"/>
          <w:szCs w:val="20"/>
          <w:highlight w:val="yellow"/>
          <w:lang w:val="en-US"/>
        </w:rPr>
        <w:t>Prohibited List</w:t>
      </w:r>
      <w:r w:rsidR="00BD5EFF"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International Standard</w:t>
      </w:r>
      <w:r w:rsidRPr="00271F8B">
        <w:rPr>
          <w:rFonts w:ascii="Arial" w:hAnsi="Arial" w:cs="Arial"/>
          <w:i/>
          <w:sz w:val="20"/>
          <w:szCs w:val="20"/>
          <w:highlight w:val="yellow"/>
          <w:lang w:val="en-US"/>
        </w:rPr>
        <w:t>s</w:t>
      </w:r>
      <w:r w:rsidR="005A5056"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BD5EFF" w:rsidRPr="00271F8B">
        <w:rPr>
          <w:rFonts w:ascii="Arial" w:hAnsi="Arial" w:cs="Arial"/>
          <w:sz w:val="20"/>
          <w:szCs w:val="20"/>
          <w:highlight w:val="yellow"/>
          <w:lang w:val="en-US"/>
        </w:rPr>
        <w:t xml:space="preserve">or </w:t>
      </w:r>
      <w:r w:rsidR="00BD5EFF" w:rsidRPr="00271F8B">
        <w:rPr>
          <w:rFonts w:ascii="Arial" w:hAnsi="Arial" w:cs="Arial"/>
          <w:i/>
          <w:iCs/>
          <w:sz w:val="20"/>
          <w:szCs w:val="20"/>
          <w:highlight w:val="yellow"/>
          <w:lang w:val="en-US"/>
        </w:rPr>
        <w:t>Technical Documents</w:t>
      </w:r>
      <w:r w:rsidR="00BD5EFF"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may establish special criteria for</w:t>
      </w:r>
      <w:r w:rsidR="00481E89" w:rsidRPr="00271F8B">
        <w:rPr>
          <w:rFonts w:ascii="Arial" w:hAnsi="Arial" w:cs="Arial"/>
          <w:sz w:val="20"/>
          <w:szCs w:val="20"/>
          <w:highlight w:val="yellow"/>
          <w:lang w:val="en-US"/>
        </w:rPr>
        <w:t xml:space="preserve"> reporting or</w:t>
      </w:r>
      <w:r w:rsidRPr="00271F8B">
        <w:rPr>
          <w:rFonts w:ascii="Arial" w:hAnsi="Arial" w:cs="Arial"/>
          <w:sz w:val="20"/>
          <w:szCs w:val="20"/>
          <w:highlight w:val="yellow"/>
          <w:lang w:val="en-US"/>
        </w:rPr>
        <w:t xml:space="preserve"> the evaluation of </w:t>
      </w:r>
      <w:r w:rsidR="00481E89" w:rsidRPr="00271F8B">
        <w:rPr>
          <w:rFonts w:ascii="Arial" w:hAnsi="Arial" w:cs="Arial"/>
          <w:sz w:val="20"/>
          <w:szCs w:val="20"/>
          <w:highlight w:val="yellow"/>
          <w:lang w:val="en-US"/>
        </w:rPr>
        <w:t xml:space="preserve">certain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287A0B8B" w14:textId="77777777" w:rsidR="00A37EF3" w:rsidRPr="00271F8B" w:rsidRDefault="00A37EF3" w:rsidP="00E63AB9">
      <w:pPr>
        <w:jc w:val="both"/>
        <w:rPr>
          <w:rFonts w:ascii="Arial" w:eastAsia="Calibri" w:hAnsi="Arial" w:cs="Arial"/>
          <w:i/>
          <w:sz w:val="20"/>
          <w:szCs w:val="20"/>
          <w:highlight w:val="yellow"/>
          <w:lang w:val="en-US"/>
        </w:rPr>
      </w:pPr>
    </w:p>
    <w:p w14:paraId="6D199B46" w14:textId="2434CC51" w:rsidR="00C41409" w:rsidRPr="00D2549B" w:rsidRDefault="00C41409" w:rsidP="00152C90">
      <w:pPr>
        <w:ind w:left="1276" w:hanging="709"/>
        <w:jc w:val="both"/>
        <w:rPr>
          <w:rFonts w:ascii="Arial" w:hAnsi="Arial" w:cs="Arial"/>
          <w:b/>
          <w:iCs/>
          <w:sz w:val="20"/>
          <w:szCs w:val="20"/>
          <w:highlight w:val="yellow"/>
          <w:lang w:val="en-US"/>
        </w:rPr>
      </w:pPr>
      <w:bookmarkStart w:id="50" w:name="_Toc190172305"/>
      <w:bookmarkStart w:id="51" w:name="_Toc321920417"/>
      <w:bookmarkStart w:id="52" w:name="_Toc323139106"/>
      <w:bookmarkStart w:id="53" w:name="_Toc323140212"/>
      <w:bookmarkStart w:id="54" w:name="_Toc323140494"/>
      <w:bookmarkStart w:id="55" w:name="_Toc323311538"/>
      <w:bookmarkStart w:id="56" w:name="_Toc323313105"/>
      <w:bookmarkStart w:id="57" w:name="_Toc323563145"/>
      <w:bookmarkStart w:id="58" w:name="_Toc359253704"/>
      <w:r w:rsidRPr="00271F8B">
        <w:rPr>
          <w:rFonts w:ascii="Arial" w:hAnsi="Arial" w:cs="Arial"/>
          <w:b/>
          <w:sz w:val="20"/>
          <w:szCs w:val="20"/>
          <w:highlight w:val="yellow"/>
          <w:lang w:val="en-US"/>
        </w:rPr>
        <w:t>2.2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by an </w:t>
      </w:r>
      <w:r w:rsidRPr="00271F8B">
        <w:rPr>
          <w:rFonts w:ascii="Arial" w:hAnsi="Arial" w:cs="Arial"/>
          <w:b/>
          <w:i/>
          <w:iCs/>
          <w:sz w:val="20"/>
          <w:szCs w:val="20"/>
          <w:highlight w:val="yellow"/>
          <w:lang w:val="en-US"/>
        </w:rPr>
        <w:t xml:space="preserve">Athlete </w:t>
      </w:r>
      <w:r w:rsidRPr="00271F8B">
        <w:rPr>
          <w:rFonts w:ascii="Arial" w:hAnsi="Arial" w:cs="Arial"/>
          <w:b/>
          <w:sz w:val="20"/>
          <w:szCs w:val="20"/>
          <w:highlight w:val="yellow"/>
          <w:lang w:val="en-US"/>
        </w:rPr>
        <w:t xml:space="preserve">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a </w:t>
      </w:r>
      <w:r w:rsidRPr="00271F8B">
        <w:rPr>
          <w:rFonts w:ascii="Arial" w:hAnsi="Arial" w:cs="Arial"/>
          <w:b/>
          <w:i/>
          <w:iCs/>
          <w:sz w:val="20"/>
          <w:szCs w:val="20"/>
          <w:highlight w:val="yellow"/>
          <w:lang w:val="en-US"/>
        </w:rPr>
        <w:t>Prohibited Method</w:t>
      </w:r>
      <w:bookmarkEnd w:id="50"/>
      <w:bookmarkEnd w:id="51"/>
      <w:bookmarkEnd w:id="52"/>
      <w:bookmarkEnd w:id="53"/>
      <w:bookmarkEnd w:id="54"/>
      <w:bookmarkEnd w:id="55"/>
      <w:bookmarkEnd w:id="56"/>
      <w:bookmarkEnd w:id="57"/>
      <w:bookmarkEnd w:id="58"/>
      <w:r w:rsidR="009F5E65">
        <w:rPr>
          <w:rFonts w:ascii="Arial" w:hAnsi="Arial" w:cs="Arial"/>
          <w:b/>
          <w:i/>
          <w:iCs/>
          <w:sz w:val="20"/>
          <w:szCs w:val="20"/>
          <w:highlight w:val="yellow"/>
          <w:lang w:val="en-US"/>
        </w:rPr>
        <w:t xml:space="preserve"> </w:t>
      </w:r>
      <w:r w:rsidR="00D2549B" w:rsidRPr="006371A7">
        <w:rPr>
          <w:rStyle w:val="FootnoteReference"/>
          <w:rFonts w:ascii="Arial" w:hAnsi="Arial" w:cs="Arial"/>
          <w:b/>
          <w:iCs/>
          <w:sz w:val="20"/>
          <w:szCs w:val="20"/>
          <w:highlight w:val="yellow"/>
          <w:vertAlign w:val="superscript"/>
          <w:lang w:val="en-US"/>
        </w:rPr>
        <w:footnoteReference w:id="4"/>
      </w:r>
    </w:p>
    <w:p w14:paraId="0A66CD16" w14:textId="77777777" w:rsidR="00531C61" w:rsidRPr="00271F8B" w:rsidRDefault="00531C61" w:rsidP="00330B3D">
      <w:pPr>
        <w:rPr>
          <w:rFonts w:ascii="Arial" w:eastAsia="Calibri" w:hAnsi="Arial" w:cs="Arial"/>
          <w:i/>
          <w:sz w:val="20"/>
          <w:szCs w:val="20"/>
          <w:highlight w:val="yellow"/>
          <w:lang w:val="en-US"/>
        </w:rPr>
      </w:pPr>
    </w:p>
    <w:p w14:paraId="24D673D3"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2.2.1</w:t>
      </w:r>
      <w:r w:rsidRPr="00854F7D">
        <w:rPr>
          <w:rFonts w:ascii="Arial" w:hAnsi="Arial" w:cs="Arial"/>
          <w:sz w:val="20"/>
          <w:szCs w:val="20"/>
          <w:lang w:val="en-US"/>
        </w:rPr>
        <w:tab/>
      </w:r>
      <w:r w:rsidRPr="00271F8B">
        <w:rPr>
          <w:rFonts w:ascii="Arial" w:hAnsi="Arial" w:cs="Arial"/>
          <w:sz w:val="20"/>
          <w:szCs w:val="20"/>
          <w:highlight w:val="yellow"/>
          <w:lang w:val="en-US"/>
        </w:rPr>
        <w:t xml:space="preserve">It is </w:t>
      </w:r>
      <w:r w:rsidR="00481E89"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481E89"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481E89"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481E89" w:rsidRPr="00271F8B">
        <w:rPr>
          <w:rFonts w:ascii="Arial" w:hAnsi="Arial" w:cs="Arial"/>
          <w:sz w:val="20"/>
          <w:szCs w:val="20"/>
          <w:highlight w:val="yellow"/>
          <w:lang w:val="en-US"/>
        </w:rPr>
        <w:t>ies</w:t>
      </w:r>
      <w:bookmarkStart w:id="59" w:name="_DV_C332"/>
      <w:r w:rsidRPr="00271F8B">
        <w:rPr>
          <w:rStyle w:val="DeltaViewInsertion"/>
          <w:rFonts w:ascii="Arial" w:hAnsi="Arial" w:cs="Arial"/>
          <w:color w:val="auto"/>
          <w:sz w:val="20"/>
          <w:szCs w:val="20"/>
          <w:highlight w:val="yellow"/>
          <w:u w:val="none"/>
          <w:lang w:val="en-US"/>
        </w:rPr>
        <w:t xml:space="preserve"> and that no </w:t>
      </w:r>
      <w:r w:rsidRPr="00271F8B">
        <w:rPr>
          <w:rStyle w:val="DeltaViewInsertion"/>
          <w:rFonts w:ascii="Arial" w:hAnsi="Arial" w:cs="Arial"/>
          <w:i/>
          <w:iCs/>
          <w:color w:val="auto"/>
          <w:sz w:val="20"/>
          <w:szCs w:val="20"/>
          <w:highlight w:val="yellow"/>
          <w:u w:val="none"/>
          <w:lang w:val="en-US"/>
        </w:rPr>
        <w:t xml:space="preserve">Prohibited Method </w:t>
      </w:r>
      <w:r w:rsidRPr="00271F8B">
        <w:rPr>
          <w:rStyle w:val="DeltaViewInsertion"/>
          <w:rFonts w:ascii="Arial" w:hAnsi="Arial" w:cs="Arial"/>
          <w:color w:val="auto"/>
          <w:sz w:val="20"/>
          <w:szCs w:val="20"/>
          <w:highlight w:val="yellow"/>
          <w:u w:val="none"/>
          <w:lang w:val="en-US"/>
        </w:rPr>
        <w:t xml:space="preserve">is </w:t>
      </w:r>
      <w:r w:rsidRPr="00271F8B">
        <w:rPr>
          <w:rStyle w:val="DeltaViewInsertion"/>
          <w:rFonts w:ascii="Arial" w:hAnsi="Arial" w:cs="Arial"/>
          <w:i/>
          <w:color w:val="auto"/>
          <w:sz w:val="20"/>
          <w:szCs w:val="20"/>
          <w:highlight w:val="yellow"/>
          <w:u w:val="none"/>
          <w:lang w:val="en-US"/>
        </w:rPr>
        <w:t>Used</w:t>
      </w:r>
      <w:bookmarkStart w:id="60" w:name="_DV_M270"/>
      <w:bookmarkEnd w:id="59"/>
      <w:bookmarkEnd w:id="60"/>
      <w:r w:rsidRPr="00271F8B">
        <w:rPr>
          <w:rFonts w:ascii="Arial" w:hAnsi="Arial" w:cs="Arial"/>
          <w:sz w:val="20"/>
          <w:szCs w:val="20"/>
          <w:highlight w:val="yellow"/>
          <w:lang w:val="en-US"/>
        </w:rPr>
        <w:t xml:space="preserve">. Accordingly, it is not necessary that intent, </w:t>
      </w:r>
      <w:bookmarkStart w:id="61" w:name="_DV_C334"/>
      <w:r w:rsidRPr="00271F8B">
        <w:rPr>
          <w:rStyle w:val="DeltaViewInsertion"/>
          <w:rFonts w:ascii="Arial" w:hAnsi="Arial" w:cs="Arial"/>
          <w:i/>
          <w:iCs/>
          <w:color w:val="auto"/>
          <w:sz w:val="20"/>
          <w:szCs w:val="20"/>
          <w:highlight w:val="yellow"/>
          <w:u w:val="none"/>
          <w:lang w:val="en-US"/>
        </w:rPr>
        <w:t>Fault</w:t>
      </w:r>
      <w:bookmarkStart w:id="62" w:name="_DV_M271"/>
      <w:bookmarkEnd w:id="61"/>
      <w:bookmarkEnd w:id="62"/>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 xml:space="preserve">Use </w:t>
      </w:r>
      <w:r w:rsidRPr="00271F8B">
        <w:rPr>
          <w:rFonts w:ascii="Arial" w:hAnsi="Arial" w:cs="Arial"/>
          <w:sz w:val="20"/>
          <w:szCs w:val="20"/>
          <w:highlight w:val="yellow"/>
          <w:lang w:val="en-US"/>
        </w:rPr>
        <w:t xml:space="preserve">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part be demonstrated in order to establish an anti-doping rule violation for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52262D48" w14:textId="77777777" w:rsidR="00C41409" w:rsidRPr="00271F8B" w:rsidRDefault="00C41409" w:rsidP="00C30B69">
      <w:pPr>
        <w:ind w:left="2340" w:hanging="900"/>
        <w:jc w:val="both"/>
        <w:rPr>
          <w:rFonts w:ascii="Arial" w:hAnsi="Arial" w:cs="Arial"/>
          <w:sz w:val="20"/>
          <w:szCs w:val="20"/>
          <w:highlight w:val="yellow"/>
          <w:lang w:val="en-US"/>
        </w:rPr>
      </w:pPr>
    </w:p>
    <w:p w14:paraId="1DA415E0" w14:textId="77777777" w:rsidR="00C41409" w:rsidRPr="00271F8B" w:rsidRDefault="00C41409" w:rsidP="00152C90">
      <w:pPr>
        <w:ind w:left="2268" w:hanging="850"/>
        <w:jc w:val="both"/>
        <w:rPr>
          <w:rFonts w:ascii="Arial" w:hAnsi="Arial" w:cs="Arial"/>
          <w:sz w:val="20"/>
          <w:szCs w:val="20"/>
          <w:highlight w:val="yellow"/>
          <w:lang w:val="en-US"/>
        </w:rPr>
      </w:pPr>
      <w:bookmarkStart w:id="63" w:name="_DV_M272"/>
      <w:bookmarkEnd w:id="63"/>
      <w:r w:rsidRPr="00271F8B">
        <w:rPr>
          <w:rFonts w:ascii="Arial" w:hAnsi="Arial" w:cs="Arial"/>
          <w:b/>
          <w:sz w:val="20"/>
          <w:szCs w:val="20"/>
          <w:highlight w:val="yellow"/>
          <w:lang w:val="en-US"/>
        </w:rPr>
        <w:t>2.2.2</w:t>
      </w:r>
      <w:r w:rsidRPr="00854F7D">
        <w:rPr>
          <w:rFonts w:ascii="Arial" w:hAnsi="Arial" w:cs="Arial"/>
          <w:b/>
          <w:sz w:val="20"/>
          <w:szCs w:val="20"/>
          <w:lang w:val="en-US"/>
        </w:rPr>
        <w:tab/>
      </w:r>
      <w:r w:rsidRPr="00271F8B">
        <w:rPr>
          <w:rFonts w:ascii="Arial" w:hAnsi="Arial" w:cs="Arial"/>
          <w:sz w:val="20"/>
          <w:szCs w:val="20"/>
          <w:highlight w:val="yellow"/>
          <w:lang w:val="en-US"/>
        </w:rPr>
        <w:t xml:space="preserve">The success or failure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i/>
          <w:iCs/>
          <w:sz w:val="20"/>
          <w:szCs w:val="20"/>
          <w:highlight w:val="yellow"/>
          <w:lang w:val="en-US"/>
        </w:rPr>
        <w:t xml:space="preserve"> Use </w:t>
      </w:r>
      <w:r w:rsidRPr="00271F8B">
        <w:rPr>
          <w:rFonts w:ascii="Arial" w:hAnsi="Arial" w:cs="Arial"/>
          <w:sz w:val="20"/>
          <w:szCs w:val="20"/>
          <w:highlight w:val="yellow"/>
          <w:lang w:val="en-US"/>
        </w:rPr>
        <w:t xml:space="preserve">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is not material. It is sufficient that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was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sz w:val="20"/>
          <w:szCs w:val="20"/>
          <w:highlight w:val="yellow"/>
          <w:lang w:val="en-US"/>
        </w:rPr>
        <w:t xml:space="preserve"> to be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for an anti-doping rule violation to be committed.</w:t>
      </w:r>
      <w:r w:rsidR="00A37EF3" w:rsidRPr="006371A7">
        <w:rPr>
          <w:rStyle w:val="FootnoteReference"/>
          <w:rFonts w:ascii="Arial" w:hAnsi="Arial" w:cs="Arial"/>
          <w:b/>
          <w:sz w:val="20"/>
          <w:szCs w:val="20"/>
          <w:highlight w:val="yellow"/>
          <w:vertAlign w:val="superscript"/>
          <w:lang w:val="en-US"/>
        </w:rPr>
        <w:footnoteReference w:id="5"/>
      </w:r>
    </w:p>
    <w:p w14:paraId="6DF0C7C9" w14:textId="77777777" w:rsidR="00C41409" w:rsidRPr="00271F8B" w:rsidRDefault="00C41409" w:rsidP="00827BA1">
      <w:pPr>
        <w:ind w:left="1418" w:hanging="720"/>
        <w:rPr>
          <w:rFonts w:ascii="Arial" w:hAnsi="Arial" w:cs="Arial"/>
          <w:b/>
          <w:sz w:val="20"/>
          <w:szCs w:val="20"/>
          <w:highlight w:val="yellow"/>
          <w:lang w:val="en-US"/>
        </w:rPr>
      </w:pPr>
      <w:bookmarkStart w:id="64" w:name="_Toc359253705"/>
      <w:bookmarkStart w:id="65" w:name="_Toc190172306"/>
      <w:bookmarkStart w:id="66" w:name="_Toc321920418"/>
      <w:bookmarkStart w:id="67" w:name="_Toc323139107"/>
      <w:bookmarkStart w:id="68" w:name="_Toc323140213"/>
      <w:bookmarkStart w:id="69" w:name="_Toc323140495"/>
      <w:bookmarkStart w:id="70" w:name="_Toc323311539"/>
      <w:bookmarkStart w:id="71" w:name="_Toc323313106"/>
      <w:bookmarkStart w:id="72" w:name="_Toc323563146"/>
      <w:r w:rsidRPr="00271F8B">
        <w:rPr>
          <w:rFonts w:ascii="Arial" w:hAnsi="Arial" w:cs="Arial"/>
          <w:b/>
          <w:sz w:val="20"/>
          <w:szCs w:val="20"/>
          <w:highlight w:val="yellow"/>
          <w:lang w:val="en-US"/>
        </w:rPr>
        <w:lastRenderedPageBreak/>
        <w:t>2.3</w:t>
      </w:r>
      <w:bookmarkStart w:id="73" w:name="_DV_C336"/>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Evading, Refusing or Failing to Submit to </w:t>
      </w:r>
      <w:r w:rsidRPr="00271F8B">
        <w:rPr>
          <w:rFonts w:ascii="Arial" w:hAnsi="Arial" w:cs="Arial"/>
          <w:b/>
          <w:i/>
          <w:sz w:val="20"/>
          <w:szCs w:val="20"/>
          <w:highlight w:val="yellow"/>
          <w:lang w:val="en-US"/>
        </w:rPr>
        <w:t xml:space="preserve">Sample </w:t>
      </w:r>
      <w:r w:rsidRPr="00271F8B">
        <w:rPr>
          <w:rFonts w:ascii="Arial" w:hAnsi="Arial" w:cs="Arial"/>
          <w:b/>
          <w:sz w:val="20"/>
          <w:szCs w:val="20"/>
          <w:highlight w:val="yellow"/>
          <w:lang w:val="en-US"/>
        </w:rPr>
        <w:t>Collection</w:t>
      </w:r>
      <w:bookmarkEnd w:id="64"/>
      <w:r w:rsidR="00481E89" w:rsidRPr="00271F8B">
        <w:rPr>
          <w:rFonts w:ascii="Arial" w:hAnsi="Arial" w:cs="Arial"/>
          <w:b/>
          <w:sz w:val="20"/>
          <w:szCs w:val="20"/>
          <w:highlight w:val="yellow"/>
          <w:lang w:val="en-US"/>
        </w:rPr>
        <w:t xml:space="preserve"> by an </w:t>
      </w:r>
      <w:r w:rsidR="00481E89" w:rsidRPr="00271F8B">
        <w:rPr>
          <w:rFonts w:ascii="Arial" w:hAnsi="Arial" w:cs="Arial"/>
          <w:b/>
          <w:i/>
          <w:iCs/>
          <w:sz w:val="20"/>
          <w:szCs w:val="20"/>
          <w:highlight w:val="yellow"/>
          <w:lang w:val="en-US"/>
        </w:rPr>
        <w:t>Athlete</w:t>
      </w:r>
    </w:p>
    <w:p w14:paraId="492D67E6" w14:textId="77777777" w:rsidR="00C41409" w:rsidRPr="00271F8B" w:rsidRDefault="00C41409" w:rsidP="00DA1086">
      <w:pPr>
        <w:ind w:left="720"/>
        <w:rPr>
          <w:rFonts w:ascii="Arial" w:hAnsi="Arial" w:cs="Arial"/>
          <w:sz w:val="20"/>
          <w:szCs w:val="20"/>
          <w:highlight w:val="yellow"/>
          <w:lang w:val="en-US"/>
        </w:rPr>
      </w:pPr>
    </w:p>
    <w:p w14:paraId="6DF7C263" w14:textId="77777777" w:rsidR="00C41409" w:rsidRPr="00271F8B" w:rsidRDefault="00C41409" w:rsidP="00827BA1">
      <w:pPr>
        <w:ind w:left="1418"/>
        <w:jc w:val="both"/>
        <w:rPr>
          <w:rFonts w:ascii="Arial" w:hAnsi="Arial" w:cs="Arial"/>
          <w:sz w:val="20"/>
          <w:szCs w:val="20"/>
          <w:highlight w:val="yellow"/>
          <w:lang w:val="en-US"/>
        </w:rPr>
      </w:pPr>
      <w:r w:rsidRPr="00271F8B">
        <w:rPr>
          <w:rStyle w:val="DeltaViewInsertion"/>
          <w:rFonts w:ascii="Arial" w:hAnsi="Arial" w:cs="Arial"/>
          <w:color w:val="auto"/>
          <w:sz w:val="20"/>
          <w:szCs w:val="20"/>
          <w:highlight w:val="yellow"/>
          <w:u w:val="none"/>
          <w:lang w:val="en-US"/>
        </w:rPr>
        <w:t xml:space="preserve">Evading </w:t>
      </w:r>
      <w:r w:rsidRPr="00271F8B">
        <w:rPr>
          <w:rStyle w:val="DeltaViewInsertion"/>
          <w:rFonts w:ascii="Arial" w:hAnsi="Arial" w:cs="Arial"/>
          <w:i/>
          <w:iCs/>
          <w:color w:val="auto"/>
          <w:sz w:val="20"/>
          <w:szCs w:val="20"/>
          <w:highlight w:val="yellow"/>
          <w:u w:val="none"/>
          <w:lang w:val="en-US"/>
        </w:rPr>
        <w:t xml:space="preserve">Sample </w:t>
      </w:r>
      <w:r w:rsidRPr="00271F8B">
        <w:rPr>
          <w:rStyle w:val="DeltaViewInsertion"/>
          <w:rFonts w:ascii="Arial" w:hAnsi="Arial" w:cs="Arial"/>
          <w:color w:val="auto"/>
          <w:sz w:val="20"/>
          <w:szCs w:val="20"/>
          <w:highlight w:val="yellow"/>
          <w:u w:val="none"/>
          <w:lang w:val="en-US"/>
        </w:rPr>
        <w:t>collection</w:t>
      </w:r>
      <w:r w:rsidR="0055015D"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w:t>
      </w:r>
      <w:bookmarkEnd w:id="73"/>
      <w:r w:rsidRPr="00271F8B">
        <w:rPr>
          <w:rStyle w:val="DeltaViewInsertion"/>
          <w:rFonts w:ascii="Arial" w:hAnsi="Arial" w:cs="Arial"/>
          <w:color w:val="auto"/>
          <w:sz w:val="20"/>
          <w:szCs w:val="20"/>
          <w:highlight w:val="yellow"/>
          <w:u w:val="none"/>
          <w:lang w:val="en-US"/>
        </w:rPr>
        <w:t xml:space="preserve">or </w:t>
      </w:r>
      <w:r w:rsidR="005C289A" w:rsidRPr="00271F8B">
        <w:rPr>
          <w:rStyle w:val="DeltaViewInsertion"/>
          <w:rFonts w:ascii="Arial" w:hAnsi="Arial" w:cs="Arial"/>
          <w:color w:val="auto"/>
          <w:sz w:val="20"/>
          <w:szCs w:val="20"/>
          <w:highlight w:val="yellow"/>
          <w:u w:val="none"/>
          <w:lang w:val="en-US"/>
        </w:rPr>
        <w:t xml:space="preserve">refusing </w:t>
      </w:r>
      <w:r w:rsidR="005C289A" w:rsidRPr="00271F8B">
        <w:rPr>
          <w:rFonts w:ascii="Arial" w:hAnsi="Arial" w:cs="Arial"/>
          <w:sz w:val="20"/>
          <w:szCs w:val="20"/>
          <w:highlight w:val="yellow"/>
          <w:lang w:val="en-US"/>
        </w:rPr>
        <w:t xml:space="preserve">or failing </w:t>
      </w:r>
      <w:r w:rsidRPr="00271F8B">
        <w:rPr>
          <w:rFonts w:ascii="Arial" w:hAnsi="Arial" w:cs="Arial"/>
          <w:sz w:val="20"/>
          <w:szCs w:val="20"/>
          <w:highlight w:val="yellow"/>
          <w:lang w:val="en-US"/>
        </w:rPr>
        <w:t xml:space="preserve">to submit to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collection </w:t>
      </w:r>
      <w:r w:rsidR="0055015D" w:rsidRPr="00271F8B">
        <w:rPr>
          <w:rFonts w:ascii="Arial" w:hAnsi="Arial" w:cs="Arial"/>
          <w:sz w:val="20"/>
          <w:szCs w:val="20"/>
          <w:highlight w:val="yellow"/>
          <w:lang w:val="en-US"/>
        </w:rPr>
        <w:t xml:space="preserve">without compelling justification </w:t>
      </w:r>
      <w:r w:rsidRPr="00271F8B">
        <w:rPr>
          <w:rFonts w:ascii="Arial" w:hAnsi="Arial" w:cs="Arial"/>
          <w:sz w:val="20"/>
          <w:szCs w:val="20"/>
          <w:highlight w:val="yellow"/>
          <w:lang w:val="en-US"/>
        </w:rPr>
        <w:t xml:space="preserve">after notification </w:t>
      </w:r>
      <w:bookmarkStart w:id="74" w:name="_DV_M278"/>
      <w:bookmarkEnd w:id="74"/>
      <w:r w:rsidR="0055015D" w:rsidRPr="00271F8B">
        <w:rPr>
          <w:rFonts w:ascii="Arial" w:hAnsi="Arial" w:cs="Arial"/>
          <w:sz w:val="20"/>
          <w:szCs w:val="20"/>
          <w:highlight w:val="yellow"/>
          <w:lang w:val="en-US"/>
        </w:rPr>
        <w:t xml:space="preserve">by a duly authorized </w:t>
      </w:r>
      <w:r w:rsidR="0055015D"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bookmarkEnd w:id="65"/>
      <w:bookmarkEnd w:id="66"/>
      <w:bookmarkEnd w:id="67"/>
      <w:bookmarkEnd w:id="68"/>
      <w:bookmarkEnd w:id="69"/>
      <w:bookmarkEnd w:id="70"/>
      <w:bookmarkEnd w:id="71"/>
      <w:bookmarkEnd w:id="72"/>
      <w:r w:rsidR="00A37EF3" w:rsidRPr="006371A7">
        <w:rPr>
          <w:rStyle w:val="FootnoteReference"/>
          <w:rFonts w:ascii="Arial" w:hAnsi="Arial" w:cs="Arial"/>
          <w:b/>
          <w:sz w:val="20"/>
          <w:szCs w:val="20"/>
          <w:highlight w:val="yellow"/>
          <w:vertAlign w:val="superscript"/>
          <w:lang w:val="en-US"/>
        </w:rPr>
        <w:footnoteReference w:id="6"/>
      </w:r>
      <w:r w:rsidRPr="006371A7">
        <w:rPr>
          <w:rFonts w:ascii="Arial" w:hAnsi="Arial" w:cs="Arial"/>
          <w:b/>
          <w:sz w:val="16"/>
          <w:szCs w:val="20"/>
          <w:highlight w:val="yellow"/>
          <w:vertAlign w:val="superscript"/>
          <w:lang w:val="en-US"/>
        </w:rPr>
        <w:t xml:space="preserve"> </w:t>
      </w:r>
    </w:p>
    <w:p w14:paraId="54E93604" w14:textId="77777777" w:rsidR="00740C51" w:rsidRPr="00271F8B" w:rsidRDefault="00740C51" w:rsidP="00A4717C">
      <w:pPr>
        <w:ind w:left="720"/>
        <w:jc w:val="both"/>
        <w:rPr>
          <w:rFonts w:ascii="Arial" w:hAnsi="Arial" w:cs="Arial"/>
          <w:sz w:val="20"/>
          <w:szCs w:val="20"/>
          <w:highlight w:val="yellow"/>
          <w:lang w:val="en-US"/>
        </w:rPr>
      </w:pPr>
    </w:p>
    <w:p w14:paraId="11CA2095" w14:textId="77777777" w:rsidR="00C41409" w:rsidRPr="00271F8B" w:rsidRDefault="00C41409" w:rsidP="00827BA1">
      <w:pPr>
        <w:ind w:left="1418" w:hanging="720"/>
        <w:jc w:val="both"/>
        <w:rPr>
          <w:rFonts w:ascii="Arial" w:hAnsi="Arial" w:cs="Arial"/>
          <w:b/>
          <w:sz w:val="20"/>
          <w:szCs w:val="20"/>
          <w:highlight w:val="yellow"/>
          <w:lang w:val="en-US"/>
        </w:rPr>
      </w:pPr>
      <w:bookmarkStart w:id="75" w:name="_Toc359253706"/>
      <w:bookmarkStart w:id="76" w:name="_Toc190172307"/>
      <w:bookmarkStart w:id="77" w:name="_Toc321920419"/>
      <w:bookmarkStart w:id="78" w:name="_Toc323139108"/>
      <w:r w:rsidRPr="00271F8B">
        <w:rPr>
          <w:rFonts w:ascii="Arial" w:hAnsi="Arial" w:cs="Arial"/>
          <w:b/>
          <w:sz w:val="20"/>
          <w:szCs w:val="20"/>
          <w:highlight w:val="yellow"/>
          <w:lang w:val="en-US"/>
        </w:rPr>
        <w:t>2.4</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Whereabouts Failures</w:t>
      </w:r>
      <w:bookmarkEnd w:id="75"/>
      <w:r w:rsidR="0055015D" w:rsidRPr="00271F8B">
        <w:rPr>
          <w:rFonts w:ascii="Arial" w:hAnsi="Arial" w:cs="Arial"/>
          <w:b/>
          <w:sz w:val="20"/>
          <w:szCs w:val="20"/>
          <w:highlight w:val="yellow"/>
          <w:lang w:val="en-US"/>
        </w:rPr>
        <w:t xml:space="preserve"> by an </w:t>
      </w:r>
      <w:r w:rsidR="0055015D" w:rsidRPr="00271F8B">
        <w:rPr>
          <w:rFonts w:ascii="Arial" w:hAnsi="Arial" w:cs="Arial"/>
          <w:b/>
          <w:i/>
          <w:iCs/>
          <w:sz w:val="20"/>
          <w:szCs w:val="20"/>
          <w:highlight w:val="yellow"/>
          <w:lang w:val="en-US"/>
        </w:rPr>
        <w:t>Athlete</w:t>
      </w:r>
    </w:p>
    <w:p w14:paraId="1250A18A" w14:textId="77777777" w:rsidR="00C41409" w:rsidRPr="00271F8B" w:rsidRDefault="00C41409" w:rsidP="00A4717C">
      <w:pPr>
        <w:ind w:left="720"/>
        <w:jc w:val="both"/>
        <w:rPr>
          <w:rFonts w:ascii="Arial" w:hAnsi="Arial" w:cs="Arial"/>
          <w:sz w:val="20"/>
          <w:szCs w:val="20"/>
          <w:highlight w:val="yellow"/>
          <w:lang w:val="en-US"/>
        </w:rPr>
      </w:pPr>
    </w:p>
    <w:p w14:paraId="3A51E175" w14:textId="77777777" w:rsidR="00C41409" w:rsidRPr="00271F8B" w:rsidRDefault="004E0105"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Any combination of three</w:t>
      </w:r>
      <w:r w:rsidR="00107AE7">
        <w:rPr>
          <w:rFonts w:ascii="Arial" w:hAnsi="Arial" w:cs="Arial"/>
          <w:sz w:val="20"/>
          <w:szCs w:val="20"/>
          <w:highlight w:val="yellow"/>
          <w:lang w:val="en-US"/>
        </w:rPr>
        <w:t xml:space="preserve"> (3)</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m</w:t>
      </w:r>
      <w:r w:rsidR="0055015D" w:rsidRPr="00271F8B">
        <w:rPr>
          <w:rFonts w:ascii="Arial" w:hAnsi="Arial" w:cs="Arial"/>
          <w:sz w:val="20"/>
          <w:szCs w:val="20"/>
          <w:highlight w:val="yellow"/>
          <w:lang w:val="en-US"/>
        </w:rPr>
        <w:t xml:space="preserve">issed </w:t>
      </w:r>
      <w:r w:rsidR="00D76E84">
        <w:rPr>
          <w:rFonts w:ascii="Arial" w:hAnsi="Arial" w:cs="Arial"/>
          <w:sz w:val="20"/>
          <w:szCs w:val="20"/>
          <w:highlight w:val="yellow"/>
          <w:lang w:val="en-US"/>
        </w:rPr>
        <w:t>t</w:t>
      </w:r>
      <w:r w:rsidR="0055015D" w:rsidRPr="00271F8B">
        <w:rPr>
          <w:rFonts w:ascii="Arial" w:hAnsi="Arial" w:cs="Arial"/>
          <w:sz w:val="20"/>
          <w:szCs w:val="20"/>
          <w:highlight w:val="yellow"/>
          <w:lang w:val="en-US"/>
        </w:rPr>
        <w:t xml:space="preserve">ests </w:t>
      </w:r>
      <w:r w:rsidR="00C41409" w:rsidRPr="00271F8B">
        <w:rPr>
          <w:rFonts w:ascii="Arial" w:hAnsi="Arial" w:cs="Arial"/>
          <w:sz w:val="20"/>
          <w:szCs w:val="20"/>
          <w:highlight w:val="yellow"/>
          <w:lang w:val="en-US"/>
        </w:rPr>
        <w:t xml:space="preserve">and/or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 xml:space="preserve">iling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ailures</w:t>
      </w:r>
      <w:r w:rsidR="00C41409" w:rsidRPr="00271F8B">
        <w:rPr>
          <w:rFonts w:ascii="Arial" w:hAnsi="Arial" w:cs="Arial"/>
          <w:sz w:val="20"/>
          <w:szCs w:val="20"/>
          <w:highlight w:val="yellow"/>
          <w:lang w:val="en-US"/>
        </w:rPr>
        <w:t xml:space="preserve">, as defined in the </w:t>
      </w:r>
      <w:r w:rsidR="00C41409" w:rsidRPr="00271F8B">
        <w:rPr>
          <w:rFonts w:ascii="Arial" w:hAnsi="Arial" w:cs="Arial"/>
          <w:i/>
          <w:sz w:val="20"/>
          <w:szCs w:val="20"/>
          <w:highlight w:val="yellow"/>
          <w:lang w:val="en-US"/>
        </w:rPr>
        <w:t>International Standard</w:t>
      </w:r>
      <w:r w:rsidR="00C41409" w:rsidRPr="00271F8B">
        <w:rPr>
          <w:rFonts w:ascii="Arial" w:hAnsi="Arial" w:cs="Arial"/>
          <w:sz w:val="20"/>
          <w:szCs w:val="20"/>
          <w:highlight w:val="yellow"/>
          <w:lang w:val="en-US"/>
        </w:rPr>
        <w:t xml:space="preserve"> for </w:t>
      </w:r>
      <w:r w:rsidR="0055015D" w:rsidRPr="00271F8B">
        <w:rPr>
          <w:rFonts w:ascii="Arial" w:hAnsi="Arial" w:cs="Arial"/>
          <w:i/>
          <w:sz w:val="20"/>
          <w:szCs w:val="20"/>
          <w:highlight w:val="yellow"/>
          <w:lang w:val="en-US"/>
        </w:rPr>
        <w:t>Results Management</w:t>
      </w:r>
      <w:r w:rsidR="00C41409" w:rsidRPr="00271F8B">
        <w:rPr>
          <w:rFonts w:ascii="Arial" w:hAnsi="Arial" w:cs="Arial"/>
          <w:sz w:val="20"/>
          <w:szCs w:val="20"/>
          <w:highlight w:val="yellow"/>
          <w:lang w:val="en-US"/>
        </w:rPr>
        <w:t>,</w:t>
      </w:r>
      <w:r w:rsidR="00C41409" w:rsidRPr="00271F8B">
        <w:rPr>
          <w:rFonts w:ascii="Arial" w:hAnsi="Arial" w:cs="Arial"/>
          <w:i/>
          <w:sz w:val="20"/>
          <w:szCs w:val="20"/>
          <w:highlight w:val="yellow"/>
          <w:lang w:val="en-US"/>
        </w:rPr>
        <w:t xml:space="preserve"> </w:t>
      </w:r>
      <w:r w:rsidR="00C41409" w:rsidRPr="00271F8B">
        <w:rPr>
          <w:rFonts w:ascii="Arial" w:hAnsi="Arial" w:cs="Arial"/>
          <w:sz w:val="20"/>
          <w:szCs w:val="20"/>
          <w:highlight w:val="yellow"/>
          <w:lang w:val="en-US"/>
        </w:rPr>
        <w:t xml:space="preserve">within a </w:t>
      </w:r>
      <w:bookmarkStart w:id="79" w:name="_DV_M282"/>
      <w:bookmarkEnd w:id="79"/>
      <w:r w:rsidR="0055015D" w:rsidRPr="00271F8B">
        <w:rPr>
          <w:rStyle w:val="DeltaViewInsertion"/>
          <w:rFonts w:ascii="Arial" w:hAnsi="Arial" w:cs="Arial"/>
          <w:color w:val="auto"/>
          <w:sz w:val="20"/>
          <w:szCs w:val="20"/>
          <w:highlight w:val="yellow"/>
          <w:u w:val="none"/>
          <w:lang w:val="en-US"/>
        </w:rPr>
        <w:t>twelve</w:t>
      </w:r>
      <w:r w:rsidR="00C848FC">
        <w:rPr>
          <w:rFonts w:ascii="Arial" w:hAnsi="Arial" w:cs="Arial"/>
          <w:sz w:val="20"/>
          <w:szCs w:val="20"/>
          <w:highlight w:val="yellow"/>
          <w:lang w:val="en-US"/>
        </w:rPr>
        <w:t>-</w:t>
      </w:r>
      <w:r w:rsidR="00C41409" w:rsidRPr="00271F8B">
        <w:rPr>
          <w:rFonts w:ascii="Arial" w:hAnsi="Arial" w:cs="Arial"/>
          <w:sz w:val="20"/>
          <w:szCs w:val="20"/>
          <w:highlight w:val="yellow"/>
          <w:lang w:val="en-US"/>
        </w:rPr>
        <w:t xml:space="preserve">month period by an </w:t>
      </w:r>
      <w:r w:rsidR="00C41409" w:rsidRPr="00271F8B">
        <w:rPr>
          <w:rFonts w:ascii="Arial" w:hAnsi="Arial" w:cs="Arial"/>
          <w:i/>
          <w:sz w:val="20"/>
          <w:szCs w:val="20"/>
          <w:highlight w:val="yellow"/>
          <w:lang w:val="en-US"/>
        </w:rPr>
        <w:t xml:space="preserve">Athlete </w:t>
      </w:r>
      <w:r w:rsidR="00C41409" w:rsidRPr="00271F8B">
        <w:rPr>
          <w:rFonts w:ascii="Arial" w:hAnsi="Arial" w:cs="Arial"/>
          <w:sz w:val="20"/>
          <w:szCs w:val="20"/>
          <w:highlight w:val="yellow"/>
          <w:lang w:val="en-US"/>
        </w:rPr>
        <w:t xml:space="preserve">in a </w:t>
      </w:r>
      <w:r w:rsidR="00C41409" w:rsidRPr="00271F8B">
        <w:rPr>
          <w:rFonts w:ascii="Arial" w:hAnsi="Arial" w:cs="Arial"/>
          <w:i/>
          <w:sz w:val="20"/>
          <w:szCs w:val="20"/>
          <w:highlight w:val="yellow"/>
          <w:lang w:val="en-US"/>
        </w:rPr>
        <w:t>Registered Testing Pool</w:t>
      </w:r>
      <w:bookmarkEnd w:id="76"/>
      <w:bookmarkEnd w:id="77"/>
      <w:bookmarkEnd w:id="78"/>
      <w:r w:rsidR="00C41409" w:rsidRPr="00271F8B">
        <w:rPr>
          <w:rFonts w:ascii="Arial" w:hAnsi="Arial" w:cs="Arial"/>
          <w:sz w:val="20"/>
          <w:szCs w:val="20"/>
          <w:highlight w:val="yellow"/>
          <w:lang w:val="en-US"/>
        </w:rPr>
        <w:t>.</w:t>
      </w:r>
    </w:p>
    <w:p w14:paraId="7243136D" w14:textId="77777777" w:rsidR="00C41409" w:rsidRPr="00271F8B" w:rsidRDefault="00C41409" w:rsidP="00A4717C">
      <w:pPr>
        <w:ind w:left="720"/>
        <w:jc w:val="both"/>
        <w:rPr>
          <w:rFonts w:ascii="Arial" w:hAnsi="Arial" w:cs="Arial"/>
          <w:sz w:val="20"/>
          <w:szCs w:val="20"/>
          <w:highlight w:val="yellow"/>
          <w:lang w:val="en-US"/>
        </w:rPr>
      </w:pPr>
    </w:p>
    <w:p w14:paraId="124D3935" w14:textId="77777777" w:rsidR="00C41409" w:rsidRPr="008A0696" w:rsidRDefault="00C41409" w:rsidP="00827BA1">
      <w:pPr>
        <w:ind w:left="1418" w:hanging="720"/>
        <w:jc w:val="both"/>
        <w:rPr>
          <w:rFonts w:ascii="Arial" w:hAnsi="Arial" w:cs="Arial"/>
          <w:b/>
          <w:sz w:val="20"/>
          <w:szCs w:val="20"/>
          <w:highlight w:val="yellow"/>
          <w:lang w:val="en-US"/>
        </w:rPr>
      </w:pPr>
      <w:bookmarkStart w:id="80" w:name="_DV_M283"/>
      <w:bookmarkStart w:id="81" w:name="_DV_M285"/>
      <w:bookmarkStart w:id="82" w:name="_Toc190172308"/>
      <w:bookmarkStart w:id="83" w:name="_Toc321920421"/>
      <w:bookmarkStart w:id="84" w:name="_Toc323139110"/>
      <w:bookmarkStart w:id="85" w:name="_Toc323140215"/>
      <w:bookmarkStart w:id="86" w:name="_Toc323140496"/>
      <w:bookmarkStart w:id="87" w:name="_Toc323311540"/>
      <w:bookmarkStart w:id="88" w:name="_Toc323313107"/>
      <w:bookmarkStart w:id="89" w:name="_Toc323563147"/>
      <w:bookmarkStart w:id="90" w:name="_Toc359253707"/>
      <w:bookmarkEnd w:id="80"/>
      <w:bookmarkEnd w:id="81"/>
      <w:r w:rsidRPr="00271F8B">
        <w:rPr>
          <w:rFonts w:ascii="Arial" w:hAnsi="Arial" w:cs="Arial"/>
          <w:b/>
          <w:sz w:val="20"/>
          <w:szCs w:val="20"/>
          <w:highlight w:val="yellow"/>
          <w:lang w:val="en-US"/>
        </w:rPr>
        <w:t>2.5</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or</w:t>
      </w:r>
      <w:r w:rsidRPr="00271F8B">
        <w:rPr>
          <w:rFonts w:ascii="Arial" w:hAnsi="Arial" w:cs="Arial"/>
          <w:b/>
          <w:i/>
          <w:iCs/>
          <w:sz w:val="20"/>
          <w:szCs w:val="20"/>
          <w:highlight w:val="yellow"/>
          <w:lang w:val="en-US"/>
        </w:rPr>
        <w:t xml:space="preserve"> 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with any </w:t>
      </w:r>
      <w:r w:rsidR="00692D9D">
        <w:rPr>
          <w:rFonts w:ascii="Arial" w:hAnsi="Arial" w:cs="Arial"/>
          <w:b/>
          <w:sz w:val="20"/>
          <w:szCs w:val="20"/>
          <w:highlight w:val="yellow"/>
          <w:lang w:val="en-US"/>
        </w:rPr>
        <w:t>P</w:t>
      </w:r>
      <w:r w:rsidRPr="00271F8B">
        <w:rPr>
          <w:rFonts w:ascii="Arial" w:hAnsi="Arial" w:cs="Arial"/>
          <w:b/>
          <w:sz w:val="20"/>
          <w:szCs w:val="20"/>
          <w:highlight w:val="yellow"/>
          <w:lang w:val="en-US"/>
        </w:rPr>
        <w:t xml:space="preserve">art of </w:t>
      </w:r>
      <w:r w:rsidRPr="00271F8B">
        <w:rPr>
          <w:rFonts w:ascii="Arial" w:hAnsi="Arial" w:cs="Arial"/>
          <w:b/>
          <w:i/>
          <w:iCs/>
          <w:sz w:val="20"/>
          <w:szCs w:val="20"/>
          <w:highlight w:val="yellow"/>
          <w:lang w:val="en-US"/>
        </w:rPr>
        <w:t>Doping Control</w:t>
      </w:r>
      <w:bookmarkEnd w:id="82"/>
      <w:bookmarkEnd w:id="83"/>
      <w:bookmarkEnd w:id="84"/>
      <w:bookmarkEnd w:id="85"/>
      <w:bookmarkEnd w:id="86"/>
      <w:bookmarkEnd w:id="87"/>
      <w:bookmarkEnd w:id="88"/>
      <w:bookmarkEnd w:id="89"/>
      <w:bookmarkEnd w:id="90"/>
      <w:r w:rsidRPr="00271F8B">
        <w:rPr>
          <w:rFonts w:ascii="Arial" w:hAnsi="Arial" w:cs="Arial"/>
          <w:b/>
          <w:i/>
          <w:iCs/>
          <w:sz w:val="20"/>
          <w:szCs w:val="20"/>
          <w:highlight w:val="yellow"/>
          <w:lang w:val="en-US"/>
        </w:rPr>
        <w:t xml:space="preserve"> </w:t>
      </w:r>
      <w:r w:rsidR="00F4177A" w:rsidRPr="00271F8B">
        <w:rPr>
          <w:rFonts w:ascii="Arial" w:hAnsi="Arial" w:cs="Arial"/>
          <w:b/>
          <w:sz w:val="20"/>
          <w:szCs w:val="20"/>
          <w:highlight w:val="yellow"/>
          <w:lang w:val="en-US"/>
        </w:rPr>
        <w:t xml:space="preserve">by an </w:t>
      </w:r>
      <w:r w:rsidR="00F4177A" w:rsidRPr="00271F8B">
        <w:rPr>
          <w:rFonts w:ascii="Arial" w:hAnsi="Arial" w:cs="Arial"/>
          <w:b/>
          <w:i/>
          <w:iCs/>
          <w:sz w:val="20"/>
          <w:szCs w:val="20"/>
          <w:highlight w:val="yellow"/>
          <w:lang w:val="en-US"/>
        </w:rPr>
        <w:t>Athlete</w:t>
      </w:r>
      <w:r w:rsidR="00F4177A" w:rsidRPr="00271F8B">
        <w:rPr>
          <w:rFonts w:ascii="Arial" w:hAnsi="Arial" w:cs="Arial"/>
          <w:b/>
          <w:sz w:val="20"/>
          <w:szCs w:val="20"/>
          <w:highlight w:val="yellow"/>
          <w:lang w:val="en-US"/>
        </w:rPr>
        <w:t xml:space="preserve"> or </w:t>
      </w:r>
      <w:r w:rsidR="00F605AD">
        <w:rPr>
          <w:rFonts w:ascii="Arial" w:hAnsi="Arial" w:cs="Arial"/>
          <w:b/>
          <w:sz w:val="20"/>
          <w:szCs w:val="20"/>
          <w:highlight w:val="yellow"/>
          <w:lang w:val="en-US"/>
        </w:rPr>
        <w:t>O</w:t>
      </w:r>
      <w:r w:rsidR="00F4177A" w:rsidRPr="00271F8B">
        <w:rPr>
          <w:rFonts w:ascii="Arial" w:hAnsi="Arial" w:cs="Arial"/>
          <w:b/>
          <w:sz w:val="20"/>
          <w:szCs w:val="20"/>
          <w:highlight w:val="yellow"/>
          <w:lang w:val="en-US"/>
        </w:rPr>
        <w:t xml:space="preserve">ther </w:t>
      </w:r>
      <w:r w:rsidR="00F4177A" w:rsidRPr="00271F8B">
        <w:rPr>
          <w:rFonts w:ascii="Arial" w:hAnsi="Arial" w:cs="Arial"/>
          <w:b/>
          <w:i/>
          <w:iCs/>
          <w:sz w:val="20"/>
          <w:szCs w:val="20"/>
          <w:highlight w:val="yellow"/>
          <w:lang w:val="en-US"/>
        </w:rPr>
        <w:t>Person</w:t>
      </w:r>
      <w:r w:rsidR="008A0696" w:rsidRPr="008E4FA7">
        <w:rPr>
          <w:rStyle w:val="FootnoteReference"/>
          <w:rFonts w:ascii="Arial" w:hAnsi="Arial" w:cs="Arial"/>
          <w:b/>
          <w:sz w:val="20"/>
          <w:szCs w:val="16"/>
          <w:highlight w:val="yellow"/>
          <w:vertAlign w:val="superscript"/>
          <w:lang w:val="en-US"/>
        </w:rPr>
        <w:footnoteReference w:id="7"/>
      </w:r>
    </w:p>
    <w:p w14:paraId="37985C6E" w14:textId="77777777" w:rsidR="00740C51" w:rsidRPr="00271F8B" w:rsidRDefault="00740C51" w:rsidP="007B75CE">
      <w:pPr>
        <w:rPr>
          <w:rFonts w:ascii="Arial" w:eastAsia="Calibri" w:hAnsi="Arial" w:cs="Arial"/>
          <w:i/>
          <w:sz w:val="20"/>
          <w:szCs w:val="20"/>
          <w:highlight w:val="yellow"/>
          <w:lang w:val="en-US"/>
        </w:rPr>
      </w:pPr>
      <w:bookmarkStart w:id="91" w:name="_DV_M322"/>
      <w:bookmarkStart w:id="92" w:name="_DV_M323"/>
      <w:bookmarkStart w:id="93" w:name="_DV_M324"/>
      <w:bookmarkEnd w:id="91"/>
      <w:bookmarkEnd w:id="92"/>
      <w:bookmarkEnd w:id="93"/>
    </w:p>
    <w:p w14:paraId="6B1EA7F3" w14:textId="77777777" w:rsidR="00C41409" w:rsidRPr="00271F8B" w:rsidRDefault="00C41409" w:rsidP="00827BA1">
      <w:pPr>
        <w:keepNext/>
        <w:ind w:left="1418" w:hanging="720"/>
        <w:jc w:val="both"/>
        <w:rPr>
          <w:rFonts w:ascii="Arial" w:hAnsi="Arial" w:cs="Arial"/>
          <w:b/>
          <w:sz w:val="20"/>
          <w:szCs w:val="20"/>
          <w:highlight w:val="yellow"/>
          <w:lang w:val="en-US"/>
        </w:rPr>
      </w:pPr>
      <w:bookmarkStart w:id="94" w:name="_Toc190172309"/>
      <w:bookmarkStart w:id="95" w:name="_Toc321920422"/>
      <w:bookmarkStart w:id="96" w:name="_Toc323139111"/>
      <w:bookmarkStart w:id="97" w:name="_Toc323140216"/>
      <w:bookmarkStart w:id="98" w:name="_Toc323140497"/>
      <w:bookmarkStart w:id="99" w:name="_Toc323311541"/>
      <w:bookmarkStart w:id="100" w:name="_Toc323313108"/>
      <w:bookmarkStart w:id="101" w:name="_Toc323563148"/>
      <w:bookmarkStart w:id="102" w:name="_Toc359253708"/>
      <w:r w:rsidRPr="00271F8B">
        <w:rPr>
          <w:rFonts w:ascii="Arial" w:hAnsi="Arial" w:cs="Arial"/>
          <w:b/>
          <w:sz w:val="20"/>
          <w:szCs w:val="20"/>
          <w:highlight w:val="yellow"/>
          <w:lang w:val="en-US"/>
        </w:rPr>
        <w:t>2.6</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w:t>
      </w:r>
      <w:bookmarkStart w:id="103" w:name="_DV_C341"/>
      <w:r w:rsidRPr="00271F8B">
        <w:rPr>
          <w:rStyle w:val="DeltaViewInsertion"/>
          <w:rFonts w:ascii="Arial" w:hAnsi="Arial" w:cs="Arial"/>
          <w:b/>
          <w:color w:val="auto"/>
          <w:sz w:val="20"/>
          <w:szCs w:val="20"/>
          <w:highlight w:val="yellow"/>
          <w:u w:val="none"/>
          <w:lang w:val="en-US"/>
        </w:rPr>
        <w:t xml:space="preserve">a </w:t>
      </w:r>
      <w:bookmarkStart w:id="104" w:name="_DV_M288"/>
      <w:bookmarkEnd w:id="103"/>
      <w:bookmarkEnd w:id="104"/>
      <w:r w:rsidRPr="00271F8B">
        <w:rPr>
          <w:rFonts w:ascii="Arial" w:hAnsi="Arial" w:cs="Arial"/>
          <w:b/>
          <w:i/>
          <w:iCs/>
          <w:sz w:val="20"/>
          <w:szCs w:val="20"/>
          <w:highlight w:val="yellow"/>
          <w:lang w:val="en-US"/>
        </w:rPr>
        <w:t xml:space="preserve">Prohibited </w:t>
      </w:r>
      <w:bookmarkStart w:id="105" w:name="_DV_C343"/>
      <w:r w:rsidRPr="00271F8B">
        <w:rPr>
          <w:rStyle w:val="DeltaViewInsertion"/>
          <w:rFonts w:ascii="Arial" w:hAnsi="Arial" w:cs="Arial"/>
          <w:b/>
          <w:i/>
          <w:iCs/>
          <w:color w:val="auto"/>
          <w:sz w:val="20"/>
          <w:szCs w:val="20"/>
          <w:highlight w:val="yellow"/>
          <w:u w:val="none"/>
          <w:lang w:val="en-US"/>
        </w:rPr>
        <w:t>Substance</w:t>
      </w:r>
      <w:r w:rsidRPr="00271F8B">
        <w:rPr>
          <w:rStyle w:val="DeltaViewInsertion"/>
          <w:rFonts w:ascii="Arial" w:hAnsi="Arial" w:cs="Arial"/>
          <w:b/>
          <w:color w:val="auto"/>
          <w:sz w:val="20"/>
          <w:szCs w:val="20"/>
          <w:highlight w:val="yellow"/>
          <w:u w:val="none"/>
          <w:lang w:val="en-US"/>
        </w:rPr>
        <w:t xml:space="preserve"> or a</w:t>
      </w:r>
      <w:bookmarkStart w:id="106" w:name="_DV_M289"/>
      <w:bookmarkEnd w:id="105"/>
      <w:bookmarkEnd w:id="106"/>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 xml:space="preserve">Prohibited </w:t>
      </w:r>
      <w:bookmarkStart w:id="107" w:name="_DV_C345"/>
      <w:r w:rsidRPr="00271F8B">
        <w:rPr>
          <w:rStyle w:val="DeltaViewInsertion"/>
          <w:rFonts w:ascii="Arial" w:hAnsi="Arial" w:cs="Arial"/>
          <w:b/>
          <w:i/>
          <w:iCs/>
          <w:color w:val="auto"/>
          <w:sz w:val="20"/>
          <w:szCs w:val="20"/>
          <w:highlight w:val="yellow"/>
          <w:u w:val="none"/>
          <w:lang w:val="en-US"/>
        </w:rPr>
        <w:t>Method</w:t>
      </w:r>
      <w:bookmarkStart w:id="108" w:name="_DV_M290"/>
      <w:bookmarkStart w:id="109" w:name="_DV_M291"/>
      <w:bookmarkEnd w:id="94"/>
      <w:bookmarkEnd w:id="95"/>
      <w:bookmarkEnd w:id="96"/>
      <w:bookmarkEnd w:id="97"/>
      <w:bookmarkEnd w:id="98"/>
      <w:bookmarkEnd w:id="99"/>
      <w:bookmarkEnd w:id="100"/>
      <w:bookmarkEnd w:id="101"/>
      <w:bookmarkEnd w:id="102"/>
      <w:bookmarkEnd w:id="107"/>
      <w:bookmarkEnd w:id="108"/>
      <w:bookmarkEnd w:id="109"/>
      <w:r w:rsidR="00F4177A" w:rsidRPr="00271F8B">
        <w:rPr>
          <w:rStyle w:val="DeltaViewInsertion"/>
          <w:rFonts w:ascii="Arial" w:hAnsi="Arial" w:cs="Arial"/>
          <w:b/>
          <w:color w:val="auto"/>
          <w:sz w:val="20"/>
          <w:szCs w:val="20"/>
          <w:highlight w:val="yellow"/>
          <w:u w:val="none"/>
          <w:lang w:val="en-US"/>
        </w:rPr>
        <w:t xml:space="preserve"> by an </w:t>
      </w:r>
      <w:r w:rsidR="00F4177A" w:rsidRPr="00271F8B">
        <w:rPr>
          <w:rStyle w:val="DeltaViewInsertion"/>
          <w:rFonts w:ascii="Arial" w:hAnsi="Arial" w:cs="Arial"/>
          <w:b/>
          <w:i/>
          <w:iCs/>
          <w:color w:val="auto"/>
          <w:sz w:val="20"/>
          <w:szCs w:val="20"/>
          <w:highlight w:val="yellow"/>
          <w:u w:val="none"/>
          <w:lang w:val="en-US"/>
        </w:rPr>
        <w:t>Athlete</w:t>
      </w:r>
      <w:r w:rsidR="00F4177A" w:rsidRPr="00271F8B">
        <w:rPr>
          <w:rStyle w:val="DeltaViewInsertion"/>
          <w:rFonts w:ascii="Arial" w:hAnsi="Arial" w:cs="Arial"/>
          <w:b/>
          <w:color w:val="auto"/>
          <w:sz w:val="20"/>
          <w:szCs w:val="20"/>
          <w:highlight w:val="yellow"/>
          <w:u w:val="none"/>
          <w:lang w:val="en-US"/>
        </w:rPr>
        <w:t xml:space="preserve"> or </w:t>
      </w:r>
      <w:r w:rsidR="00F4177A" w:rsidRPr="00271F8B">
        <w:rPr>
          <w:rStyle w:val="DeltaViewInsertion"/>
          <w:rFonts w:ascii="Arial" w:hAnsi="Arial" w:cs="Arial"/>
          <w:b/>
          <w:i/>
          <w:iCs/>
          <w:color w:val="auto"/>
          <w:sz w:val="20"/>
          <w:szCs w:val="20"/>
          <w:highlight w:val="yellow"/>
          <w:u w:val="none"/>
          <w:lang w:val="en-US"/>
        </w:rPr>
        <w:t>Athlete Support Person</w:t>
      </w:r>
    </w:p>
    <w:p w14:paraId="121DF3C4" w14:textId="77777777" w:rsidR="00C41409" w:rsidRPr="00271F8B" w:rsidRDefault="00C41409" w:rsidP="001923BA">
      <w:pPr>
        <w:keepNext/>
        <w:jc w:val="both"/>
        <w:rPr>
          <w:rFonts w:ascii="Arial" w:hAnsi="Arial" w:cs="Arial"/>
          <w:sz w:val="20"/>
          <w:szCs w:val="20"/>
          <w:highlight w:val="yellow"/>
          <w:lang w:val="en-US"/>
        </w:rPr>
      </w:pPr>
    </w:p>
    <w:p w14:paraId="221D5BA1" w14:textId="3630004B" w:rsidR="00C41409" w:rsidRPr="00271F8B" w:rsidRDefault="00C41409" w:rsidP="00827BA1">
      <w:pPr>
        <w:keepNext/>
        <w:ind w:left="2268" w:hanging="850"/>
        <w:jc w:val="both"/>
        <w:rPr>
          <w:rFonts w:ascii="Arial" w:hAnsi="Arial" w:cs="Arial"/>
          <w:i/>
          <w:iCs/>
          <w:sz w:val="20"/>
          <w:szCs w:val="20"/>
          <w:highlight w:val="yellow"/>
          <w:lang w:val="en-US"/>
        </w:rPr>
      </w:pPr>
      <w:bookmarkStart w:id="110" w:name="_DV_M292"/>
      <w:bookmarkEnd w:id="110"/>
      <w:r w:rsidRPr="00271F8B">
        <w:rPr>
          <w:rFonts w:ascii="Arial" w:hAnsi="Arial" w:cs="Arial"/>
          <w:b/>
          <w:sz w:val="20"/>
          <w:szCs w:val="20"/>
          <w:highlight w:val="yellow"/>
          <w:lang w:val="en-US"/>
        </w:rPr>
        <w:t>2.6.1</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565CCA" w:rsidRPr="00271F8B">
        <w:rPr>
          <w:rFonts w:ascii="Arial" w:hAnsi="Arial" w:cs="Arial"/>
          <w:iCs/>
          <w:sz w:val="20"/>
          <w:szCs w:val="20"/>
          <w:highlight w:val="yellow"/>
          <w:lang w:val="en-US"/>
        </w:rPr>
        <w:t xml:space="preserve">or any </w:t>
      </w:r>
      <w:r w:rsidR="00565CCA" w:rsidRPr="00271F8B">
        <w:rPr>
          <w:rFonts w:ascii="Arial" w:hAnsi="Arial" w:cs="Arial"/>
          <w:i/>
          <w:iCs/>
          <w:sz w:val="20"/>
          <w:szCs w:val="20"/>
          <w:highlight w:val="yellow"/>
          <w:lang w:val="en-US"/>
        </w:rPr>
        <w:t>Prohibited Method</w:t>
      </w:r>
      <w:r w:rsidR="00565CC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w:t>
      </w:r>
      <w:r w:rsidR="00B41BF6" w:rsidRPr="00271F8B">
        <w:rPr>
          <w:rFonts w:ascii="Arial" w:hAnsi="Arial" w:cs="Arial"/>
          <w:sz w:val="20"/>
          <w:szCs w:val="20"/>
          <w:highlight w:val="yellow"/>
          <w:lang w:val="en-US"/>
        </w:rPr>
        <w:t xml:space="preserve">ith a </w:t>
      </w:r>
      <w:r w:rsidR="00B41BF6" w:rsidRPr="000979C7">
        <w:rPr>
          <w:rFonts w:ascii="Arial" w:hAnsi="Arial" w:cs="Arial"/>
          <w:i/>
          <w:sz w:val="20"/>
          <w:szCs w:val="20"/>
          <w:highlight w:val="yellow"/>
          <w:lang w:val="en-US"/>
        </w:rPr>
        <w:t>Therapeutic Use E</w:t>
      </w:r>
      <w:r w:rsidR="00740C51" w:rsidRPr="000979C7">
        <w:rPr>
          <w:rFonts w:ascii="Arial" w:hAnsi="Arial" w:cs="Arial"/>
          <w:i/>
          <w:sz w:val="20"/>
          <w:szCs w:val="20"/>
          <w:highlight w:val="yellow"/>
          <w:lang w:val="en-US"/>
        </w:rPr>
        <w:t>xemption</w:t>
      </w:r>
      <w:r w:rsidR="00740C51"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granted in accordance with Article 4.4 or other acceptable justification.</w:t>
      </w:r>
    </w:p>
    <w:p w14:paraId="5B50F685" w14:textId="77777777" w:rsidR="00C41409" w:rsidRPr="00271F8B" w:rsidRDefault="00C41409" w:rsidP="00C30B69">
      <w:pPr>
        <w:ind w:left="2340" w:hanging="900"/>
        <w:jc w:val="both"/>
        <w:rPr>
          <w:rFonts w:ascii="Arial" w:hAnsi="Arial" w:cs="Arial"/>
          <w:sz w:val="20"/>
          <w:szCs w:val="20"/>
          <w:highlight w:val="yellow"/>
          <w:lang w:val="en-US"/>
        </w:rPr>
      </w:pPr>
    </w:p>
    <w:p w14:paraId="4C0E2DA6" w14:textId="1A882BFE" w:rsidR="00C41409" w:rsidRPr="00271F8B" w:rsidRDefault="00C41409" w:rsidP="00827BA1">
      <w:pPr>
        <w:ind w:left="2268" w:hanging="850"/>
        <w:jc w:val="both"/>
        <w:rPr>
          <w:rFonts w:ascii="Arial" w:hAnsi="Arial" w:cs="Arial"/>
          <w:sz w:val="20"/>
          <w:szCs w:val="20"/>
          <w:highlight w:val="yellow"/>
          <w:lang w:val="en-US"/>
        </w:rPr>
      </w:pPr>
      <w:bookmarkStart w:id="111" w:name="_DV_M293"/>
      <w:bookmarkEnd w:id="111"/>
      <w:r w:rsidRPr="00271F8B">
        <w:rPr>
          <w:rFonts w:ascii="Arial" w:hAnsi="Arial" w:cs="Arial"/>
          <w:b/>
          <w:sz w:val="20"/>
          <w:szCs w:val="20"/>
          <w:highlight w:val="yellow"/>
          <w:lang w:val="en-US"/>
        </w:rPr>
        <w:t>2.6.2</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In-Competition </w:t>
      </w:r>
      <w:r w:rsidRPr="00271F8B">
        <w:rPr>
          <w:rFonts w:ascii="Arial" w:hAnsi="Arial" w:cs="Arial"/>
          <w:sz w:val="20"/>
          <w:szCs w:val="20"/>
          <w:highlight w:val="yellow"/>
          <w:lang w:val="en-US"/>
        </w:rPr>
        <w:t xml:space="preserve">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 xml:space="preserve">Possession </w:t>
      </w:r>
      <w:r w:rsidRPr="00271F8B">
        <w:rPr>
          <w:rFonts w:ascii="Arial" w:hAnsi="Arial" w:cs="Arial"/>
          <w:sz w:val="20"/>
          <w:szCs w:val="20"/>
          <w:highlight w:val="yellow"/>
          <w:lang w:val="en-US"/>
        </w:rPr>
        <w:t xml:space="preserve">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956962" w:rsidRPr="00271F8B">
        <w:rPr>
          <w:rFonts w:ascii="Arial" w:hAnsi="Arial" w:cs="Arial"/>
          <w:iCs/>
          <w:sz w:val="20"/>
          <w:szCs w:val="20"/>
          <w:highlight w:val="yellow"/>
          <w:lang w:val="en-US"/>
        </w:rPr>
        <w:t xml:space="preserve">or any </w:t>
      </w:r>
      <w:r w:rsidR="00956962" w:rsidRPr="00271F8B">
        <w:rPr>
          <w:rFonts w:ascii="Arial" w:hAnsi="Arial" w:cs="Arial"/>
          <w:i/>
          <w:iCs/>
          <w:sz w:val="20"/>
          <w:szCs w:val="20"/>
          <w:highlight w:val="yellow"/>
          <w:lang w:val="en-US"/>
        </w:rPr>
        <w:t>Prohibited Method</w:t>
      </w:r>
      <w:r w:rsidR="00956962"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in connection with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008A0696" w:rsidRPr="00F35299">
        <w:rPr>
          <w:rFonts w:ascii="Arial" w:hAnsi="Arial" w:cs="Arial"/>
          <w:sz w:val="20"/>
          <w:szCs w:val="20"/>
          <w:highlight w:val="yellow"/>
          <w:lang w:val="en-US"/>
        </w:rPr>
        <w:t>competition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training, unless the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with a </w:t>
      </w:r>
      <w:r w:rsidR="008A0696">
        <w:rPr>
          <w:rFonts w:ascii="Arial" w:hAnsi="Arial" w:cs="Arial"/>
          <w:i/>
          <w:sz w:val="20"/>
          <w:szCs w:val="20"/>
          <w:highlight w:val="yellow"/>
          <w:lang w:val="en-US"/>
        </w:rPr>
        <w:t>Therapeutic Use Exemption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granted to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in accordance with Article 4.4 or other acceptable justification.</w:t>
      </w:r>
      <w:r w:rsidR="00A37EF3" w:rsidRPr="0014490B">
        <w:rPr>
          <w:rStyle w:val="FootnoteReference"/>
          <w:rFonts w:ascii="Arial" w:hAnsi="Arial" w:cs="Arial"/>
          <w:b/>
          <w:sz w:val="20"/>
          <w:szCs w:val="20"/>
          <w:highlight w:val="yellow"/>
          <w:vertAlign w:val="superscript"/>
          <w:lang w:val="en-US"/>
        </w:rPr>
        <w:footnoteReference w:id="8"/>
      </w:r>
    </w:p>
    <w:p w14:paraId="56FA1145" w14:textId="77777777" w:rsidR="00740C51" w:rsidRPr="00271F8B" w:rsidRDefault="00740C51" w:rsidP="00A4717C">
      <w:pPr>
        <w:ind w:left="1440"/>
        <w:jc w:val="both"/>
        <w:rPr>
          <w:rFonts w:ascii="Arial" w:hAnsi="Arial" w:cs="Arial"/>
          <w:sz w:val="20"/>
          <w:szCs w:val="20"/>
          <w:highlight w:val="yellow"/>
          <w:lang w:val="en-US"/>
        </w:rPr>
      </w:pPr>
    </w:p>
    <w:p w14:paraId="52756758" w14:textId="53C25C3A" w:rsidR="00C41409" w:rsidRPr="00271F8B" w:rsidRDefault="00C41409" w:rsidP="00827BA1">
      <w:pPr>
        <w:ind w:left="1418" w:hanging="720"/>
        <w:jc w:val="both"/>
        <w:rPr>
          <w:rFonts w:ascii="Arial" w:hAnsi="Arial" w:cs="Arial"/>
          <w:b/>
          <w:sz w:val="20"/>
          <w:szCs w:val="20"/>
          <w:highlight w:val="yellow"/>
          <w:lang w:val="en-US"/>
        </w:rPr>
      </w:pPr>
      <w:bookmarkStart w:id="112" w:name="_Toc190172310"/>
      <w:bookmarkStart w:id="113" w:name="_Toc321920423"/>
      <w:bookmarkStart w:id="114" w:name="_Toc323139112"/>
      <w:bookmarkStart w:id="115" w:name="_Toc323140217"/>
      <w:bookmarkStart w:id="116" w:name="_Toc323140498"/>
      <w:bookmarkStart w:id="117" w:name="_Toc323311542"/>
      <w:bookmarkStart w:id="118" w:name="_Toc323313109"/>
      <w:bookmarkStart w:id="119" w:name="_Toc323563149"/>
      <w:bookmarkStart w:id="120" w:name="_Toc359253709"/>
      <w:r w:rsidRPr="00271F8B">
        <w:rPr>
          <w:rFonts w:ascii="Arial" w:hAnsi="Arial" w:cs="Arial"/>
          <w:b/>
          <w:sz w:val="20"/>
          <w:szCs w:val="20"/>
          <w:highlight w:val="yellow"/>
          <w:lang w:val="en-US"/>
        </w:rPr>
        <w:t>2.7</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Trafficking</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Trafficking</w:t>
      </w:r>
      <w:r w:rsidRPr="00271F8B">
        <w:rPr>
          <w:rFonts w:ascii="Arial" w:hAnsi="Arial" w:cs="Arial"/>
          <w:b/>
          <w:sz w:val="20"/>
          <w:szCs w:val="20"/>
          <w:highlight w:val="yellow"/>
          <w:lang w:val="en-US"/>
        </w:rPr>
        <w:t xml:space="preserve"> </w:t>
      </w:r>
      <w:bookmarkEnd w:id="112"/>
      <w:bookmarkEnd w:id="113"/>
      <w:bookmarkEnd w:id="114"/>
      <w:bookmarkEnd w:id="115"/>
      <w:bookmarkEnd w:id="116"/>
      <w:bookmarkEnd w:id="117"/>
      <w:bookmarkEnd w:id="118"/>
      <w:bookmarkEnd w:id="119"/>
      <w:bookmarkEnd w:id="120"/>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7D0A8EA8" w14:textId="77777777" w:rsidR="00C41409" w:rsidRPr="00271F8B" w:rsidRDefault="00C41409" w:rsidP="007B7B67">
      <w:pPr>
        <w:jc w:val="both"/>
        <w:rPr>
          <w:rFonts w:ascii="Arial" w:hAnsi="Arial" w:cs="Arial"/>
          <w:b/>
          <w:i/>
          <w:iCs/>
          <w:sz w:val="20"/>
          <w:szCs w:val="20"/>
          <w:highlight w:val="yellow"/>
          <w:lang w:val="en-US"/>
        </w:rPr>
      </w:pPr>
      <w:bookmarkStart w:id="121" w:name="_DV_M297"/>
      <w:bookmarkStart w:id="122" w:name="_Toc190172311"/>
      <w:bookmarkEnd w:id="121"/>
    </w:p>
    <w:p w14:paraId="190FAE42" w14:textId="04B45C34" w:rsidR="007B7B67" w:rsidRPr="00271F8B" w:rsidRDefault="007B7B67" w:rsidP="00827BA1">
      <w:pPr>
        <w:ind w:left="1418" w:hanging="720"/>
        <w:jc w:val="both"/>
        <w:rPr>
          <w:rFonts w:ascii="Arial" w:hAnsi="Arial" w:cs="Arial"/>
          <w:b/>
          <w:i/>
          <w:iCs/>
          <w:sz w:val="20"/>
          <w:szCs w:val="20"/>
          <w:highlight w:val="yellow"/>
          <w:lang w:val="en-US"/>
        </w:rPr>
      </w:pPr>
      <w:r w:rsidRPr="00271F8B">
        <w:rPr>
          <w:rFonts w:ascii="Arial" w:hAnsi="Arial" w:cs="Arial"/>
          <w:b/>
          <w:sz w:val="20"/>
          <w:szCs w:val="20"/>
          <w:highlight w:val="yellow"/>
          <w:lang w:val="en-US"/>
        </w:rPr>
        <w:t>2.8</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sz w:val="20"/>
          <w:szCs w:val="20"/>
          <w:highlight w:val="yellow"/>
          <w:lang w:val="en-US"/>
        </w:rPr>
        <w:t>Administration</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Style w:val="DeltaViewInsertion"/>
          <w:rFonts w:ascii="Arial" w:hAnsi="Arial" w:cs="Arial"/>
          <w:b/>
          <w:i/>
          <w:iCs/>
          <w:color w:val="auto"/>
          <w:sz w:val="20"/>
          <w:szCs w:val="20"/>
          <w:highlight w:val="yellow"/>
          <w:u w:val="none"/>
          <w:lang w:val="en-US"/>
        </w:rPr>
        <w:t>Administration</w:t>
      </w:r>
      <w:r w:rsidRPr="00271F8B">
        <w:rPr>
          <w:rFonts w:ascii="Arial" w:hAnsi="Arial" w:cs="Arial"/>
          <w:b/>
          <w:sz w:val="20"/>
          <w:szCs w:val="20"/>
          <w:highlight w:val="yellow"/>
          <w:lang w:val="en-US"/>
        </w:rPr>
        <w:t xml:space="preserve"> </w:t>
      </w:r>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099CCAC2" w14:textId="77777777" w:rsidR="007B7B67" w:rsidRDefault="007B7B67" w:rsidP="00A4717C">
      <w:pPr>
        <w:ind w:left="720"/>
        <w:jc w:val="both"/>
        <w:rPr>
          <w:rFonts w:ascii="Arial" w:hAnsi="Arial" w:cs="Arial"/>
          <w:b/>
          <w:i/>
          <w:iCs/>
          <w:sz w:val="20"/>
          <w:szCs w:val="20"/>
          <w:highlight w:val="yellow"/>
          <w:lang w:val="en-US"/>
        </w:rPr>
      </w:pPr>
    </w:p>
    <w:p w14:paraId="63533267" w14:textId="77777777" w:rsidR="00A01AFF" w:rsidRPr="00271F8B" w:rsidRDefault="00A01AFF" w:rsidP="00A4717C">
      <w:pPr>
        <w:ind w:left="720"/>
        <w:jc w:val="both"/>
        <w:rPr>
          <w:rFonts w:ascii="Arial" w:hAnsi="Arial" w:cs="Arial"/>
          <w:b/>
          <w:i/>
          <w:iCs/>
          <w:sz w:val="20"/>
          <w:szCs w:val="20"/>
          <w:highlight w:val="yellow"/>
          <w:lang w:val="en-US"/>
        </w:rPr>
      </w:pPr>
    </w:p>
    <w:p w14:paraId="5F1B3177" w14:textId="77777777" w:rsidR="00C41409" w:rsidRPr="00271F8B" w:rsidRDefault="00C41409" w:rsidP="00827BA1">
      <w:pPr>
        <w:ind w:left="1418" w:hanging="720"/>
        <w:jc w:val="both"/>
        <w:rPr>
          <w:rFonts w:ascii="Arial" w:hAnsi="Arial" w:cs="Arial"/>
          <w:b/>
          <w:sz w:val="20"/>
          <w:szCs w:val="20"/>
          <w:highlight w:val="yellow"/>
          <w:lang w:val="en-US"/>
        </w:rPr>
      </w:pPr>
      <w:bookmarkStart w:id="123" w:name="_DV_C354"/>
      <w:bookmarkStart w:id="124" w:name="_Toc321920425"/>
      <w:bookmarkStart w:id="125" w:name="_Toc323139114"/>
      <w:bookmarkStart w:id="126" w:name="_Toc323140219"/>
      <w:bookmarkStart w:id="127" w:name="_Toc323140500"/>
      <w:bookmarkStart w:id="128" w:name="_Toc323311544"/>
      <w:bookmarkStart w:id="129" w:name="_Toc323313111"/>
      <w:bookmarkStart w:id="130" w:name="_Toc323563151"/>
      <w:bookmarkStart w:id="131" w:name="_Toc359253711"/>
      <w:r w:rsidRPr="00271F8B">
        <w:rPr>
          <w:rStyle w:val="DeltaViewInsertion"/>
          <w:rFonts w:ascii="Arial" w:hAnsi="Arial" w:cs="Arial"/>
          <w:b/>
          <w:color w:val="auto"/>
          <w:sz w:val="20"/>
          <w:szCs w:val="20"/>
          <w:highlight w:val="yellow"/>
          <w:u w:val="none"/>
          <w:lang w:val="en-US"/>
        </w:rPr>
        <w:lastRenderedPageBreak/>
        <w:t>2.9</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Complicity</w:t>
      </w:r>
      <w:bookmarkEnd w:id="123"/>
      <w:bookmarkEnd w:id="124"/>
      <w:bookmarkEnd w:id="125"/>
      <w:bookmarkEnd w:id="126"/>
      <w:bookmarkEnd w:id="127"/>
      <w:bookmarkEnd w:id="128"/>
      <w:bookmarkEnd w:id="129"/>
      <w:bookmarkEnd w:id="130"/>
      <w:bookmarkEnd w:id="131"/>
      <w:r w:rsidR="00663B4C" w:rsidRPr="00271F8B">
        <w:rPr>
          <w:rFonts w:ascii="Arial" w:hAnsi="Arial" w:cs="Arial"/>
          <w:b/>
          <w:sz w:val="20"/>
          <w:szCs w:val="20"/>
          <w:highlight w:val="yellow"/>
          <w:lang w:val="en-US"/>
        </w:rPr>
        <w:t xml:space="preserve"> or </w:t>
      </w:r>
      <w:r w:rsidR="00663B4C" w:rsidRPr="00271F8B">
        <w:rPr>
          <w:rFonts w:ascii="Arial" w:hAnsi="Arial" w:cs="Arial"/>
          <w:b/>
          <w:i/>
          <w:iCs/>
          <w:sz w:val="20"/>
          <w:szCs w:val="20"/>
          <w:highlight w:val="yellow"/>
          <w:lang w:val="en-US"/>
        </w:rPr>
        <w:t>Attempted</w:t>
      </w:r>
      <w:r w:rsidR="00663B4C" w:rsidRPr="00271F8B">
        <w:rPr>
          <w:rFonts w:ascii="Arial" w:hAnsi="Arial" w:cs="Arial"/>
          <w:b/>
          <w:sz w:val="20"/>
          <w:szCs w:val="20"/>
          <w:highlight w:val="yellow"/>
          <w:lang w:val="en-US"/>
        </w:rPr>
        <w:t xml:space="preserve"> Complicity 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56A09791" w14:textId="77777777" w:rsidR="00C41409" w:rsidRPr="00271F8B" w:rsidRDefault="00C41409" w:rsidP="00827BA1">
      <w:pPr>
        <w:ind w:left="1418"/>
        <w:jc w:val="both"/>
        <w:rPr>
          <w:rFonts w:ascii="Arial" w:hAnsi="Arial" w:cs="Arial"/>
          <w:sz w:val="20"/>
          <w:szCs w:val="20"/>
          <w:highlight w:val="yellow"/>
          <w:lang w:val="en-US"/>
        </w:rPr>
      </w:pPr>
      <w:bookmarkStart w:id="132" w:name="_DV_C355"/>
      <w:bookmarkStart w:id="133" w:name="_Toc321920426"/>
      <w:bookmarkStart w:id="134" w:name="_Toc323139115"/>
      <w:bookmarkStart w:id="135" w:name="_Toc323140220"/>
      <w:r w:rsidRPr="00271F8B">
        <w:rPr>
          <w:rStyle w:val="DeltaViewInsertion"/>
          <w:rFonts w:ascii="Arial" w:hAnsi="Arial" w:cs="Arial"/>
          <w:color w:val="auto"/>
          <w:sz w:val="20"/>
          <w:szCs w:val="20"/>
          <w:highlight w:val="yellow"/>
          <w:u w:val="none"/>
          <w:lang w:val="en-US"/>
        </w:rPr>
        <w:t>Assisting</w:t>
      </w:r>
      <w:bookmarkStart w:id="136" w:name="_DV_M301"/>
      <w:bookmarkEnd w:id="132"/>
      <w:bookmarkEnd w:id="136"/>
      <w:r w:rsidRPr="00271F8B">
        <w:rPr>
          <w:rFonts w:ascii="Arial" w:hAnsi="Arial" w:cs="Arial"/>
          <w:sz w:val="20"/>
          <w:szCs w:val="20"/>
          <w:highlight w:val="yellow"/>
          <w:lang w:val="en-US"/>
        </w:rPr>
        <w:t xml:space="preserve">, encouraging, aiding, abetting, </w:t>
      </w:r>
      <w:bookmarkStart w:id="137" w:name="_DV_C356"/>
      <w:r w:rsidRPr="00271F8B">
        <w:rPr>
          <w:rStyle w:val="DeltaViewInsertion"/>
          <w:rFonts w:ascii="Arial" w:hAnsi="Arial" w:cs="Arial"/>
          <w:color w:val="auto"/>
          <w:sz w:val="20"/>
          <w:szCs w:val="20"/>
          <w:highlight w:val="yellow"/>
          <w:u w:val="none"/>
          <w:lang w:val="en-US"/>
        </w:rPr>
        <w:t xml:space="preserve">conspiring, </w:t>
      </w:r>
      <w:bookmarkStart w:id="138" w:name="_DV_M302"/>
      <w:bookmarkEnd w:id="137"/>
      <w:bookmarkEnd w:id="138"/>
      <w:r w:rsidRPr="00271F8B">
        <w:rPr>
          <w:rFonts w:ascii="Arial" w:hAnsi="Arial" w:cs="Arial"/>
          <w:sz w:val="20"/>
          <w:szCs w:val="20"/>
          <w:highlight w:val="yellow"/>
          <w:lang w:val="en-US"/>
        </w:rPr>
        <w:t xml:space="preserve">covering up or any other type of </w:t>
      </w:r>
      <w:r w:rsidR="00D41869" w:rsidRPr="00271F8B">
        <w:rPr>
          <w:rFonts w:ascii="Arial" w:hAnsi="Arial" w:cs="Arial"/>
          <w:sz w:val="20"/>
          <w:szCs w:val="20"/>
          <w:highlight w:val="yellow"/>
          <w:lang w:val="en-US"/>
        </w:rPr>
        <w:t xml:space="preserve">intentional </w:t>
      </w:r>
      <w:r w:rsidR="0045180B">
        <w:rPr>
          <w:rFonts w:ascii="Arial" w:hAnsi="Arial" w:cs="Arial"/>
          <w:sz w:val="20"/>
          <w:szCs w:val="20"/>
          <w:highlight w:val="yellow"/>
          <w:lang w:val="en-US"/>
        </w:rPr>
        <w:t>c</w:t>
      </w:r>
      <w:r w:rsidRPr="00271F8B">
        <w:rPr>
          <w:rFonts w:ascii="Arial" w:hAnsi="Arial" w:cs="Arial"/>
          <w:sz w:val="20"/>
          <w:szCs w:val="20"/>
          <w:highlight w:val="yellow"/>
          <w:lang w:val="en-US"/>
        </w:rPr>
        <w:t xml:space="preserve">omplicity </w:t>
      </w:r>
      <w:r w:rsidR="00663B4C" w:rsidRPr="00271F8B">
        <w:rPr>
          <w:rFonts w:ascii="Arial" w:hAnsi="Arial" w:cs="Arial"/>
          <w:sz w:val="20"/>
          <w:szCs w:val="20"/>
          <w:highlight w:val="yellow"/>
          <w:lang w:val="en-US"/>
        </w:rPr>
        <w:t xml:space="preserve">or </w:t>
      </w:r>
      <w:r w:rsidR="00663B4C" w:rsidRPr="00271F8B">
        <w:rPr>
          <w:rFonts w:ascii="Arial" w:hAnsi="Arial" w:cs="Arial"/>
          <w:i/>
          <w:iCs/>
          <w:sz w:val="20"/>
          <w:szCs w:val="20"/>
          <w:highlight w:val="yellow"/>
          <w:lang w:val="en-US"/>
        </w:rPr>
        <w:t>Attempted</w:t>
      </w:r>
      <w:r w:rsidR="00663B4C" w:rsidRPr="00271F8B">
        <w:rPr>
          <w:rFonts w:ascii="Arial" w:hAnsi="Arial" w:cs="Arial"/>
          <w:sz w:val="20"/>
          <w:szCs w:val="20"/>
          <w:highlight w:val="yellow"/>
          <w:lang w:val="en-US"/>
        </w:rPr>
        <w:t xml:space="preserve"> </w:t>
      </w:r>
      <w:r w:rsidR="0045180B">
        <w:rPr>
          <w:rFonts w:ascii="Arial" w:hAnsi="Arial" w:cs="Arial"/>
          <w:sz w:val="20"/>
          <w:szCs w:val="20"/>
          <w:highlight w:val="yellow"/>
          <w:lang w:val="en-US"/>
        </w:rPr>
        <w:t>c</w:t>
      </w:r>
      <w:r w:rsidR="00663B4C" w:rsidRPr="00271F8B">
        <w:rPr>
          <w:rFonts w:ascii="Arial" w:hAnsi="Arial" w:cs="Arial"/>
          <w:sz w:val="20"/>
          <w:szCs w:val="20"/>
          <w:highlight w:val="yellow"/>
          <w:lang w:val="en-US"/>
        </w:rPr>
        <w:t xml:space="preserve">omplicity </w:t>
      </w:r>
      <w:r w:rsidRPr="00271F8B">
        <w:rPr>
          <w:rFonts w:ascii="Arial" w:hAnsi="Arial" w:cs="Arial"/>
          <w:sz w:val="20"/>
          <w:szCs w:val="20"/>
          <w:highlight w:val="yellow"/>
          <w:lang w:val="en-US"/>
        </w:rPr>
        <w:t>involving an anti-doping rule violation</w:t>
      </w:r>
      <w:r w:rsidR="00D41869"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 xml:space="preserve">ed </w:t>
      </w:r>
      <w:r w:rsidRPr="00271F8B">
        <w:rPr>
          <w:rFonts w:ascii="Arial" w:hAnsi="Arial" w:cs="Arial"/>
          <w:sz w:val="20"/>
          <w:szCs w:val="20"/>
          <w:highlight w:val="yellow"/>
          <w:lang w:val="en-US"/>
        </w:rPr>
        <w:t xml:space="preserve">anti-doping rule violation </w:t>
      </w:r>
      <w:r w:rsidR="00D41869" w:rsidRPr="00271F8B">
        <w:rPr>
          <w:rFonts w:ascii="Arial" w:hAnsi="Arial" w:cs="Arial"/>
          <w:sz w:val="20"/>
          <w:szCs w:val="20"/>
          <w:highlight w:val="yellow"/>
          <w:lang w:val="en-US"/>
        </w:rPr>
        <w:t>or violation of Article 10.1</w:t>
      </w:r>
      <w:r w:rsidR="00663B4C" w:rsidRPr="00271F8B">
        <w:rPr>
          <w:rFonts w:ascii="Arial" w:hAnsi="Arial" w:cs="Arial"/>
          <w:sz w:val="20"/>
          <w:szCs w:val="20"/>
          <w:highlight w:val="yellow"/>
          <w:lang w:val="en-US"/>
        </w:rPr>
        <w:t>4</w:t>
      </w:r>
      <w:r w:rsidR="00D41869" w:rsidRPr="00271F8B">
        <w:rPr>
          <w:rFonts w:ascii="Arial" w:hAnsi="Arial" w:cs="Arial"/>
          <w:sz w:val="20"/>
          <w:szCs w:val="20"/>
          <w:highlight w:val="yellow"/>
          <w:lang w:val="en-US"/>
        </w:rPr>
        <w:t xml:space="preserve">.1 </w:t>
      </w:r>
      <w:r w:rsidRPr="00271F8B">
        <w:rPr>
          <w:rFonts w:ascii="Arial" w:hAnsi="Arial" w:cs="Arial"/>
          <w:sz w:val="20"/>
          <w:szCs w:val="20"/>
          <w:highlight w:val="yellow"/>
          <w:lang w:val="en-US"/>
        </w:rPr>
        <w:t xml:space="preserve">by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w:t>
      </w:r>
      <w:bookmarkEnd w:id="122"/>
      <w:bookmarkEnd w:id="133"/>
      <w:bookmarkEnd w:id="134"/>
      <w:bookmarkEnd w:id="135"/>
      <w:r w:rsidR="00A37EF3" w:rsidRPr="0014490B">
        <w:rPr>
          <w:rStyle w:val="FootnoteReference"/>
          <w:rFonts w:ascii="Arial" w:hAnsi="Arial" w:cs="Arial"/>
          <w:b/>
          <w:sz w:val="20"/>
          <w:szCs w:val="20"/>
          <w:highlight w:val="yellow"/>
          <w:vertAlign w:val="superscript"/>
          <w:lang w:val="en-US"/>
        </w:rPr>
        <w:footnoteReference w:id="9"/>
      </w:r>
    </w:p>
    <w:p w14:paraId="69E36D1D" w14:textId="77777777" w:rsidR="00663B4C" w:rsidRPr="00271F8B" w:rsidRDefault="00663B4C" w:rsidP="00A4717C">
      <w:pPr>
        <w:ind w:left="720"/>
        <w:jc w:val="both"/>
        <w:rPr>
          <w:rFonts w:ascii="Arial" w:hAnsi="Arial" w:cs="Arial"/>
          <w:sz w:val="20"/>
          <w:szCs w:val="20"/>
          <w:highlight w:val="yellow"/>
          <w:lang w:val="en-US"/>
        </w:rPr>
      </w:pPr>
    </w:p>
    <w:p w14:paraId="54DDF0C3" w14:textId="77777777" w:rsidR="00C41409" w:rsidRPr="00271F8B" w:rsidRDefault="00C41409" w:rsidP="00827BA1">
      <w:pPr>
        <w:ind w:left="1418" w:hanging="720"/>
        <w:jc w:val="both"/>
        <w:rPr>
          <w:rFonts w:ascii="Arial" w:hAnsi="Arial" w:cs="Arial"/>
          <w:b/>
          <w:sz w:val="20"/>
          <w:szCs w:val="20"/>
          <w:highlight w:val="yellow"/>
          <w:lang w:val="en-US"/>
        </w:rPr>
      </w:pPr>
      <w:bookmarkStart w:id="139" w:name="_DV_C357"/>
      <w:bookmarkStart w:id="140" w:name="_Toc321920427"/>
      <w:bookmarkStart w:id="141" w:name="_Toc323139116"/>
      <w:bookmarkStart w:id="142" w:name="_Toc323140221"/>
      <w:bookmarkStart w:id="143" w:name="_Toc323140501"/>
      <w:bookmarkStart w:id="144" w:name="_Toc323311545"/>
      <w:bookmarkStart w:id="145" w:name="_Toc323313112"/>
      <w:bookmarkStart w:id="146" w:name="_Toc323563152"/>
      <w:bookmarkStart w:id="147" w:name="_Toc359253712"/>
      <w:r w:rsidRPr="00271F8B">
        <w:rPr>
          <w:rStyle w:val="DeltaViewInsertion"/>
          <w:rFonts w:ascii="Arial" w:hAnsi="Arial" w:cs="Arial"/>
          <w:b/>
          <w:color w:val="auto"/>
          <w:sz w:val="20"/>
          <w:szCs w:val="20"/>
          <w:highlight w:val="yellow"/>
          <w:u w:val="none"/>
          <w:lang w:val="en-US"/>
        </w:rPr>
        <w:t>2.10</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Prohibited Association</w:t>
      </w:r>
      <w:bookmarkEnd w:id="139"/>
      <w:bookmarkEnd w:id="140"/>
      <w:bookmarkEnd w:id="141"/>
      <w:bookmarkEnd w:id="142"/>
      <w:bookmarkEnd w:id="143"/>
      <w:bookmarkEnd w:id="144"/>
      <w:bookmarkEnd w:id="145"/>
      <w:bookmarkEnd w:id="146"/>
      <w:bookmarkEnd w:id="147"/>
      <w:r w:rsidR="002E0FEB" w:rsidRPr="00271F8B">
        <w:rPr>
          <w:rStyle w:val="DeltaViewInsertion"/>
          <w:rFonts w:ascii="Arial" w:hAnsi="Arial" w:cs="Arial"/>
          <w:b/>
          <w:color w:val="auto"/>
          <w:sz w:val="20"/>
          <w:szCs w:val="20"/>
          <w:highlight w:val="yellow"/>
          <w:u w:val="none"/>
          <w:lang w:val="en-US"/>
        </w:rPr>
        <w:t xml:space="preserve"> by an </w:t>
      </w:r>
      <w:r w:rsidR="002E0FEB" w:rsidRPr="00271F8B">
        <w:rPr>
          <w:rStyle w:val="DeltaViewInsertion"/>
          <w:rFonts w:ascii="Arial" w:hAnsi="Arial" w:cs="Arial"/>
          <w:b/>
          <w:i/>
          <w:iCs/>
          <w:color w:val="auto"/>
          <w:sz w:val="20"/>
          <w:szCs w:val="20"/>
          <w:highlight w:val="yellow"/>
          <w:u w:val="none"/>
          <w:lang w:val="en-US"/>
        </w:rPr>
        <w:t>Athlete</w:t>
      </w:r>
      <w:r w:rsidR="002E0FEB" w:rsidRPr="00271F8B">
        <w:rPr>
          <w:rStyle w:val="DeltaViewInsertion"/>
          <w:rFonts w:ascii="Arial" w:hAnsi="Arial" w:cs="Arial"/>
          <w:b/>
          <w:color w:val="auto"/>
          <w:sz w:val="20"/>
          <w:szCs w:val="20"/>
          <w:highlight w:val="yellow"/>
          <w:u w:val="none"/>
          <w:lang w:val="en-US"/>
        </w:rPr>
        <w:t xml:space="preserve"> or </w:t>
      </w:r>
      <w:r w:rsidR="00CA526D" w:rsidRPr="00271F8B">
        <w:rPr>
          <w:rStyle w:val="DeltaViewInsertion"/>
          <w:rFonts w:ascii="Arial" w:hAnsi="Arial" w:cs="Arial"/>
          <w:b/>
          <w:color w:val="auto"/>
          <w:sz w:val="20"/>
          <w:szCs w:val="20"/>
          <w:highlight w:val="yellow"/>
          <w:u w:val="none"/>
          <w:lang w:val="en-US"/>
        </w:rPr>
        <w:t xml:space="preserve">Other </w:t>
      </w:r>
      <w:r w:rsidR="002E0FEB" w:rsidRPr="00271F8B">
        <w:rPr>
          <w:rStyle w:val="DeltaViewInsertion"/>
          <w:rFonts w:ascii="Arial" w:hAnsi="Arial" w:cs="Arial"/>
          <w:b/>
          <w:i/>
          <w:iCs/>
          <w:color w:val="auto"/>
          <w:sz w:val="20"/>
          <w:szCs w:val="20"/>
          <w:highlight w:val="yellow"/>
          <w:u w:val="none"/>
          <w:lang w:val="en-US"/>
        </w:rPr>
        <w:t>Person</w:t>
      </w:r>
    </w:p>
    <w:p w14:paraId="616A5303" w14:textId="77777777" w:rsidR="00C41409" w:rsidRPr="00271F8B" w:rsidRDefault="00C41409" w:rsidP="00A4717C">
      <w:pPr>
        <w:ind w:left="720"/>
        <w:jc w:val="both"/>
        <w:rPr>
          <w:rFonts w:ascii="Arial" w:hAnsi="Arial" w:cs="Arial"/>
          <w:sz w:val="20"/>
          <w:szCs w:val="20"/>
          <w:highlight w:val="yellow"/>
          <w:lang w:val="en-US"/>
        </w:rPr>
      </w:pPr>
    </w:p>
    <w:p w14:paraId="46FF82B1" w14:textId="77777777" w:rsidR="00C41409" w:rsidRPr="00271F8B" w:rsidRDefault="001F1F64" w:rsidP="00827BA1">
      <w:pPr>
        <w:ind w:left="2268" w:hanging="850"/>
        <w:jc w:val="both"/>
        <w:rPr>
          <w:rStyle w:val="DeltaViewInsertion"/>
          <w:rFonts w:ascii="Arial" w:hAnsi="Arial" w:cs="Arial"/>
          <w:color w:val="auto"/>
          <w:sz w:val="20"/>
          <w:szCs w:val="20"/>
          <w:highlight w:val="yellow"/>
          <w:u w:val="none"/>
          <w:lang w:val="en-US"/>
        </w:rPr>
      </w:pPr>
      <w:bookmarkStart w:id="148" w:name="_Toc323139117"/>
      <w:bookmarkStart w:id="149" w:name="_DV_C358"/>
      <w:bookmarkStart w:id="150" w:name="_Toc321920428"/>
      <w:r w:rsidRPr="00271F8B">
        <w:rPr>
          <w:rStyle w:val="DeltaViewInsertion"/>
          <w:rFonts w:ascii="Arial" w:hAnsi="Arial" w:cs="Arial"/>
          <w:b/>
          <w:color w:val="auto"/>
          <w:sz w:val="20"/>
          <w:szCs w:val="20"/>
          <w:highlight w:val="yellow"/>
          <w:u w:val="none"/>
          <w:lang w:val="en-US"/>
        </w:rPr>
        <w:t>2.10.1</w:t>
      </w:r>
      <w:r w:rsidRPr="00271F8B">
        <w:rPr>
          <w:rStyle w:val="DeltaViewInsertion"/>
          <w:rFonts w:ascii="Arial" w:hAnsi="Arial" w:cs="Arial"/>
          <w:color w:val="auto"/>
          <w:sz w:val="20"/>
          <w:szCs w:val="20"/>
          <w:highlight w:val="yellow"/>
          <w:u w:val="none"/>
          <w:lang w:val="en-US"/>
        </w:rPr>
        <w:t xml:space="preserve"> </w:t>
      </w:r>
      <w:r w:rsidR="00C30B69" w:rsidRPr="00854F7D">
        <w:rPr>
          <w:rStyle w:val="DeltaViewInsertion"/>
          <w:rFonts w:ascii="Arial" w:hAnsi="Arial" w:cs="Arial"/>
          <w:color w:val="auto"/>
          <w:sz w:val="20"/>
          <w:szCs w:val="20"/>
          <w:u w:val="none"/>
          <w:lang w:val="en-US"/>
        </w:rPr>
        <w:tab/>
      </w:r>
      <w:r w:rsidR="00C41409" w:rsidRPr="00271F8B">
        <w:rPr>
          <w:rStyle w:val="DeltaViewInsertion"/>
          <w:rFonts w:ascii="Arial" w:hAnsi="Arial" w:cs="Arial"/>
          <w:color w:val="auto"/>
          <w:sz w:val="20"/>
          <w:szCs w:val="20"/>
          <w:highlight w:val="yellow"/>
          <w:u w:val="none"/>
          <w:lang w:val="en-US"/>
        </w:rPr>
        <w:t xml:space="preserve">Association by an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or other </w:t>
      </w:r>
      <w:r w:rsidR="00C41409" w:rsidRPr="00271F8B">
        <w:rPr>
          <w:rStyle w:val="DeltaViewInsertion"/>
          <w:rFonts w:ascii="Arial" w:hAnsi="Arial" w:cs="Arial"/>
          <w:i/>
          <w:color w:val="auto"/>
          <w:sz w:val="20"/>
          <w:szCs w:val="20"/>
          <w:highlight w:val="yellow"/>
          <w:u w:val="none"/>
          <w:lang w:val="en-US"/>
        </w:rPr>
        <w:t xml:space="preserve">Person </w:t>
      </w:r>
      <w:r w:rsidR="00C41409" w:rsidRPr="00271F8B">
        <w:rPr>
          <w:rStyle w:val="DeltaViewInsertion"/>
          <w:rFonts w:ascii="Arial" w:hAnsi="Arial" w:cs="Arial"/>
          <w:color w:val="auto"/>
          <w:sz w:val="20"/>
          <w:szCs w:val="20"/>
          <w:highlight w:val="yellow"/>
          <w:u w:val="none"/>
          <w:lang w:val="en-US"/>
        </w:rPr>
        <w:t>subject to the authority of an</w:t>
      </w:r>
      <w:r w:rsidR="00C41409" w:rsidRPr="00271F8B">
        <w:rPr>
          <w:rStyle w:val="DeltaViewInsertion"/>
          <w:rFonts w:ascii="Arial" w:hAnsi="Arial" w:cs="Arial"/>
          <w:i/>
          <w:color w:val="auto"/>
          <w:sz w:val="20"/>
          <w:szCs w:val="20"/>
          <w:highlight w:val="yellow"/>
          <w:u w:val="none"/>
          <w:lang w:val="en-US"/>
        </w:rPr>
        <w:t xml:space="preserve"> Anti-Doping Organization </w:t>
      </w:r>
      <w:r w:rsidR="00C41409" w:rsidRPr="00271F8B">
        <w:rPr>
          <w:rStyle w:val="DeltaViewInsertion"/>
          <w:rFonts w:ascii="Arial" w:hAnsi="Arial" w:cs="Arial"/>
          <w:color w:val="auto"/>
          <w:sz w:val="20"/>
          <w:szCs w:val="20"/>
          <w:highlight w:val="yellow"/>
          <w:u w:val="none"/>
          <w:lang w:val="en-US"/>
        </w:rPr>
        <w:t xml:space="preserve">in a professional or sport-related capacity with any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Support</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Person</w:t>
      </w:r>
      <w:r w:rsidR="00C41409" w:rsidRPr="00271F8B">
        <w:rPr>
          <w:rStyle w:val="DeltaViewInsertion"/>
          <w:rFonts w:ascii="Arial" w:hAnsi="Arial" w:cs="Arial"/>
          <w:color w:val="auto"/>
          <w:sz w:val="20"/>
          <w:szCs w:val="20"/>
          <w:highlight w:val="yellow"/>
          <w:u w:val="none"/>
          <w:lang w:val="en-US"/>
        </w:rPr>
        <w:t xml:space="preserve"> who:</w:t>
      </w:r>
    </w:p>
    <w:p w14:paraId="534589A8" w14:textId="77777777" w:rsidR="00C41409" w:rsidRPr="00271F8B" w:rsidRDefault="00C41409" w:rsidP="00A4717C">
      <w:pPr>
        <w:jc w:val="both"/>
        <w:rPr>
          <w:rStyle w:val="DeltaViewInsertion"/>
          <w:rFonts w:ascii="Arial" w:hAnsi="Arial" w:cs="Arial"/>
          <w:color w:val="auto"/>
          <w:sz w:val="20"/>
          <w:szCs w:val="20"/>
          <w:highlight w:val="yellow"/>
          <w:u w:val="none"/>
          <w:lang w:val="en-US"/>
        </w:rPr>
      </w:pPr>
    </w:p>
    <w:p w14:paraId="2DBEC534" w14:textId="77777777" w:rsidR="00C41409" w:rsidRPr="00271F8B" w:rsidRDefault="00C41409"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2.10.1</w:t>
      </w:r>
      <w:r w:rsidR="001F1F64" w:rsidRPr="00271F8B">
        <w:rPr>
          <w:rStyle w:val="DeltaViewInsertion"/>
          <w:rFonts w:ascii="Arial" w:hAnsi="Arial" w:cs="Arial"/>
          <w:b/>
          <w:color w:val="auto"/>
          <w:sz w:val="20"/>
          <w:szCs w:val="20"/>
          <w:highlight w:val="yellow"/>
          <w:u w:val="none"/>
          <w:lang w:val="en-US"/>
        </w:rPr>
        <w:t>.1</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B2667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is serving a period of </w:t>
      </w:r>
      <w:r w:rsidRPr="00271F8B">
        <w:rPr>
          <w:rStyle w:val="DeltaViewInsertion"/>
          <w:rFonts w:ascii="Arial" w:hAnsi="Arial" w:cs="Arial"/>
          <w:i/>
          <w:iCs/>
          <w:color w:val="auto"/>
          <w:sz w:val="20"/>
          <w:szCs w:val="20"/>
          <w:highlight w:val="yellow"/>
          <w:u w:val="none"/>
          <w:lang w:val="en-US"/>
        </w:rPr>
        <w:t>Ineligibility</w:t>
      </w:r>
      <w:r w:rsidRPr="00271F8B">
        <w:rPr>
          <w:rStyle w:val="DeltaViewInsertion"/>
          <w:rFonts w:ascii="Arial" w:hAnsi="Arial" w:cs="Arial"/>
          <w:iCs/>
          <w:color w:val="auto"/>
          <w:sz w:val="20"/>
          <w:szCs w:val="20"/>
          <w:highlight w:val="yellow"/>
          <w:u w:val="none"/>
          <w:lang w:val="en-US"/>
        </w:rPr>
        <w:t>;</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0AA02732"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3D0C71B2" w14:textId="77777777" w:rsidR="00C41409" w:rsidRPr="00271F8B" w:rsidRDefault="00C41409" w:rsidP="00827BA1">
      <w:pPr>
        <w:ind w:left="3119" w:hanging="851"/>
        <w:jc w:val="both"/>
        <w:rPr>
          <w:rStyle w:val="DeltaViewInsertion"/>
          <w:rFonts w:ascii="Arial" w:hAnsi="Arial" w:cs="Arial"/>
          <w:i/>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.2</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not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CC01D3" w:rsidRPr="00271F8B">
        <w:rPr>
          <w:rStyle w:val="DeltaViewInsertion"/>
          <w:rFonts w:ascii="Arial" w:hAnsi="Arial" w:cs="Arial"/>
          <w:color w:val="auto"/>
          <w:sz w:val="20"/>
          <w:szCs w:val="20"/>
          <w:highlight w:val="yellow"/>
          <w:u w:val="none"/>
          <w:lang w:val="en-US"/>
        </w:rPr>
        <w:t>,</w:t>
      </w:r>
      <w:r w:rsidR="00B2667E" w:rsidRPr="00271F8B">
        <w:rPr>
          <w:rStyle w:val="DeltaViewInsertion"/>
          <w:rFonts w:ascii="Arial" w:hAnsi="Arial" w:cs="Arial"/>
          <w:i/>
          <w:color w:val="auto"/>
          <w:sz w:val="20"/>
          <w:szCs w:val="20"/>
          <w:highlight w:val="yellow"/>
          <w:u w:val="none"/>
          <w:lang w:val="en-US"/>
        </w:rPr>
        <w:t xml:space="preserve"> </w:t>
      </w:r>
      <w:r w:rsidR="00B2667E"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color w:val="auto"/>
          <w:sz w:val="20"/>
          <w:szCs w:val="20"/>
          <w:highlight w:val="yellow"/>
          <w:u w:val="none"/>
          <w:lang w:val="en-US"/>
        </w:rPr>
        <w:t xml:space="preserve">where </w:t>
      </w:r>
      <w:r w:rsidRPr="00271F8B">
        <w:rPr>
          <w:rStyle w:val="DeltaViewInsertion"/>
          <w:rFonts w:ascii="Arial" w:hAnsi="Arial" w:cs="Arial"/>
          <w:i/>
          <w:color w:val="auto"/>
          <w:sz w:val="20"/>
          <w:szCs w:val="20"/>
          <w:highlight w:val="yellow"/>
          <w:u w:val="none"/>
          <w:lang w:val="en-US"/>
        </w:rPr>
        <w:t>Ineligibility</w:t>
      </w:r>
      <w:r w:rsidRPr="00271F8B">
        <w:rPr>
          <w:rStyle w:val="DeltaViewInsertion"/>
          <w:rFonts w:ascii="Arial" w:hAnsi="Arial" w:cs="Arial"/>
          <w:color w:val="auto"/>
          <w:sz w:val="20"/>
          <w:szCs w:val="20"/>
          <w:highlight w:val="yellow"/>
          <w:u w:val="none"/>
          <w:lang w:val="en-US"/>
        </w:rPr>
        <w:t xml:space="preserve"> has not been addressed in a </w:t>
      </w:r>
      <w:r w:rsidR="001F1F64" w:rsidRPr="00271F8B">
        <w:rPr>
          <w:rStyle w:val="DeltaViewInsertion"/>
          <w:rFonts w:ascii="Arial" w:hAnsi="Arial" w:cs="Arial"/>
          <w:i/>
          <w:iCs/>
          <w:color w:val="auto"/>
          <w:sz w:val="20"/>
          <w:szCs w:val="20"/>
          <w:highlight w:val="yellow"/>
          <w:u w:val="none"/>
          <w:lang w:val="en-US"/>
        </w:rPr>
        <w:t>Results Management</w:t>
      </w:r>
      <w:r w:rsidR="001F1F64"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process pursuant to the </w:t>
      </w:r>
      <w:r w:rsidRPr="00271F8B">
        <w:rPr>
          <w:rStyle w:val="DeltaViewInsertion"/>
          <w:rFonts w:ascii="Arial" w:hAnsi="Arial" w:cs="Arial"/>
          <w:i/>
          <w:color w:val="auto"/>
          <w:sz w:val="20"/>
          <w:szCs w:val="20"/>
          <w:highlight w:val="yellow"/>
          <w:u w:val="none"/>
          <w:lang w:val="en-US"/>
        </w:rPr>
        <w:t>Code</w:t>
      </w:r>
      <w:r w:rsidR="00481BD5"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has been convicted or found in a criminal, disciplinary or professional proceeding to have engaged in conduct which would have constituted a violation of anti-doping rules if </w:t>
      </w:r>
      <w:r w:rsidRPr="00271F8B">
        <w:rPr>
          <w:rStyle w:val="DeltaViewInsertion"/>
          <w:rFonts w:ascii="Arial" w:hAnsi="Arial" w:cs="Arial"/>
          <w:i/>
          <w:color w:val="auto"/>
          <w:sz w:val="20"/>
          <w:szCs w:val="20"/>
          <w:highlight w:val="yellow"/>
          <w:u w:val="none"/>
          <w:lang w:val="en-US"/>
        </w:rPr>
        <w:t>Code</w:t>
      </w:r>
      <w:r w:rsidRPr="00271F8B">
        <w:rPr>
          <w:rStyle w:val="DeltaViewInsertion"/>
          <w:rFonts w:ascii="Arial" w:hAnsi="Arial" w:cs="Arial"/>
          <w:color w:val="auto"/>
          <w:sz w:val="20"/>
          <w:szCs w:val="20"/>
          <w:highlight w:val="yellow"/>
          <w:u w:val="none"/>
          <w:lang w:val="en-US"/>
        </w:rPr>
        <w:t xml:space="preserve">-compliant rules had been applicable to such </w:t>
      </w:r>
      <w:r w:rsidRPr="00271F8B">
        <w:rPr>
          <w:rStyle w:val="DeltaViewInsertion"/>
          <w:rFonts w:ascii="Arial" w:hAnsi="Arial" w:cs="Arial"/>
          <w:i/>
          <w:color w:val="auto"/>
          <w:sz w:val="20"/>
          <w:szCs w:val="20"/>
          <w:highlight w:val="yellow"/>
          <w:u w:val="none"/>
          <w:lang w:val="en-US"/>
        </w:rPr>
        <w:t>Person</w:t>
      </w:r>
      <w:r w:rsidR="00D96F8B"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00D96F8B" w:rsidRPr="00271F8B">
        <w:rPr>
          <w:rStyle w:val="DeltaViewInsertion"/>
          <w:rFonts w:ascii="Arial" w:hAnsi="Arial" w:cs="Arial"/>
          <w:color w:val="auto"/>
          <w:sz w:val="20"/>
          <w:szCs w:val="20"/>
          <w:highlight w:val="yellow"/>
          <w:u w:val="none"/>
          <w:lang w:val="en-US"/>
        </w:rPr>
        <w:t>T</w:t>
      </w:r>
      <w:r w:rsidRPr="00271F8B">
        <w:rPr>
          <w:rStyle w:val="DeltaViewInsertion"/>
          <w:rFonts w:ascii="Arial" w:hAnsi="Arial" w:cs="Arial"/>
          <w:color w:val="auto"/>
          <w:sz w:val="20"/>
          <w:szCs w:val="20"/>
          <w:highlight w:val="yellow"/>
          <w:u w:val="none"/>
          <w:lang w:val="en-US"/>
        </w:rPr>
        <w:t xml:space="preserve">he </w:t>
      </w:r>
      <w:r w:rsidR="00481BD5" w:rsidRPr="00271F8B">
        <w:rPr>
          <w:rStyle w:val="DeltaViewInsertion"/>
          <w:rFonts w:ascii="Arial" w:hAnsi="Arial" w:cs="Arial"/>
          <w:color w:val="auto"/>
          <w:sz w:val="20"/>
          <w:szCs w:val="20"/>
          <w:highlight w:val="yellow"/>
          <w:u w:val="none"/>
          <w:lang w:val="en-US"/>
        </w:rPr>
        <w:t>disqualifying</w:t>
      </w:r>
      <w:r w:rsidRPr="00271F8B">
        <w:rPr>
          <w:rStyle w:val="DeltaViewInsertion"/>
          <w:rFonts w:ascii="Arial" w:hAnsi="Arial" w:cs="Arial"/>
          <w:color w:val="auto"/>
          <w:sz w:val="20"/>
          <w:szCs w:val="20"/>
          <w:highlight w:val="yellow"/>
          <w:u w:val="none"/>
          <w:lang w:val="en-US"/>
        </w:rPr>
        <w:t xml:space="preserve"> status of such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shall be in force for the longer of six</w:t>
      </w:r>
      <w:r w:rsidR="00FD54A8">
        <w:rPr>
          <w:rStyle w:val="DeltaViewInsertion"/>
          <w:rFonts w:ascii="Arial" w:hAnsi="Arial" w:cs="Arial"/>
          <w:color w:val="auto"/>
          <w:sz w:val="20"/>
          <w:szCs w:val="20"/>
          <w:highlight w:val="yellow"/>
          <w:u w:val="none"/>
          <w:lang w:val="en-US"/>
        </w:rPr>
        <w:t xml:space="preserve"> (6)</w:t>
      </w:r>
      <w:r w:rsidRPr="00271F8B">
        <w:rPr>
          <w:rStyle w:val="DeltaViewInsertion"/>
          <w:rFonts w:ascii="Arial" w:hAnsi="Arial" w:cs="Arial"/>
          <w:color w:val="auto"/>
          <w:sz w:val="20"/>
          <w:szCs w:val="20"/>
          <w:highlight w:val="yellow"/>
          <w:u w:val="none"/>
          <w:lang w:val="en-US"/>
        </w:rPr>
        <w:t xml:space="preserve"> years from the criminal, professional or disciplinary decision or the duration of the criminal, disciplinary or professional sanction imposed;</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21728CE9"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429498EA" w14:textId="77777777" w:rsidR="00C41409" w:rsidRPr="00271F8B" w:rsidRDefault="00A632CD"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3</w:t>
      </w:r>
      <w:r w:rsidR="00CA526D"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Pr="00271F8B">
        <w:rPr>
          <w:rStyle w:val="DeltaViewInsertion"/>
          <w:rFonts w:ascii="Arial" w:hAnsi="Arial" w:cs="Arial"/>
          <w:color w:val="auto"/>
          <w:sz w:val="20"/>
          <w:szCs w:val="20"/>
          <w:highlight w:val="yellow"/>
          <w:u w:val="none"/>
          <w:lang w:val="en-US"/>
        </w:rPr>
        <w:t>I</w:t>
      </w:r>
      <w:r w:rsidR="00C41409" w:rsidRPr="00271F8B">
        <w:rPr>
          <w:rStyle w:val="DeltaViewInsertion"/>
          <w:rFonts w:ascii="Arial" w:hAnsi="Arial" w:cs="Arial"/>
          <w:color w:val="auto"/>
          <w:sz w:val="20"/>
          <w:szCs w:val="20"/>
          <w:highlight w:val="yellow"/>
          <w:u w:val="none"/>
          <w:lang w:val="en-US"/>
        </w:rPr>
        <w:t>s serving as a front or intermediary for an individual described in Article 2.10.1</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 xml:space="preserve"> or 2.10.</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2.</w:t>
      </w:r>
    </w:p>
    <w:p w14:paraId="59BB33C8"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7DBE5346" w14:textId="1641E340" w:rsidR="001F1F64" w:rsidRPr="00271F8B" w:rsidRDefault="001F1F64" w:rsidP="00827BA1">
      <w:pPr>
        <w:ind w:left="2268" w:hanging="850"/>
        <w:jc w:val="both"/>
        <w:rPr>
          <w:rStyle w:val="DeltaViewInsertion"/>
          <w:rFonts w:ascii="Arial" w:hAnsi="Arial" w:cs="Arial"/>
          <w:color w:val="000000"/>
          <w:sz w:val="20"/>
          <w:szCs w:val="20"/>
          <w:u w:val="none"/>
          <w:lang w:val="en-US"/>
        </w:rPr>
      </w:pPr>
      <w:r w:rsidRPr="00271F8B">
        <w:rPr>
          <w:rStyle w:val="DeltaViewInsertion"/>
          <w:rFonts w:ascii="Arial" w:hAnsi="Arial" w:cs="Arial"/>
          <w:b/>
          <w:bCs/>
          <w:color w:val="000000"/>
          <w:sz w:val="20"/>
          <w:szCs w:val="20"/>
          <w:highlight w:val="yellow"/>
          <w:u w:val="none"/>
          <w:lang w:val="en-US"/>
        </w:rPr>
        <w:t>2.10.2</w:t>
      </w:r>
      <w:r w:rsidR="00CA526D" w:rsidRPr="00271F8B">
        <w:rPr>
          <w:rStyle w:val="DeltaViewInsertion"/>
          <w:rFonts w:ascii="Arial" w:hAnsi="Arial" w:cs="Arial"/>
          <w:b/>
          <w:bCs/>
          <w:color w:val="000000"/>
          <w:sz w:val="20"/>
          <w:szCs w:val="20"/>
          <w:highlight w:val="yellow"/>
          <w:u w:val="none"/>
          <w:lang w:val="en-US"/>
        </w:rPr>
        <w:t xml:space="preserve"> </w:t>
      </w:r>
      <w:r w:rsidR="00C30B69" w:rsidRPr="00854F7D">
        <w:rPr>
          <w:rStyle w:val="DeltaViewInsertion"/>
          <w:rFonts w:ascii="Arial" w:hAnsi="Arial" w:cs="Arial"/>
          <w:b/>
          <w:bCs/>
          <w:color w:val="000000"/>
          <w:sz w:val="20"/>
          <w:szCs w:val="20"/>
          <w:u w:val="none"/>
          <w:lang w:val="en-US"/>
        </w:rPr>
        <w:tab/>
      </w:r>
      <w:r w:rsidRPr="00271F8B">
        <w:rPr>
          <w:rStyle w:val="DeltaViewInsertion"/>
          <w:rFonts w:ascii="Arial" w:hAnsi="Arial" w:cs="Arial"/>
          <w:color w:val="000000"/>
          <w:sz w:val="20"/>
          <w:szCs w:val="20"/>
          <w:highlight w:val="yellow"/>
          <w:u w:val="none"/>
          <w:lang w:val="en-US"/>
        </w:rPr>
        <w:t xml:space="preserve">To establish a violation of Article 2.10, an </w:t>
      </w:r>
      <w:r w:rsidRPr="00271F8B">
        <w:rPr>
          <w:rStyle w:val="DeltaViewInsertion"/>
          <w:rFonts w:ascii="Arial" w:hAnsi="Arial" w:cs="Arial"/>
          <w:i/>
          <w:iCs/>
          <w:color w:val="000000"/>
          <w:sz w:val="20"/>
          <w:szCs w:val="20"/>
          <w:highlight w:val="yellow"/>
          <w:u w:val="none"/>
          <w:lang w:val="en-US"/>
        </w:rPr>
        <w:t>Anti-Doping Organization</w:t>
      </w:r>
      <w:r w:rsidRPr="00271F8B">
        <w:rPr>
          <w:rStyle w:val="DeltaViewInsertion"/>
          <w:rFonts w:ascii="Arial" w:hAnsi="Arial" w:cs="Arial"/>
          <w:color w:val="000000"/>
          <w:sz w:val="20"/>
          <w:szCs w:val="20"/>
          <w:highlight w:val="yellow"/>
          <w:u w:val="none"/>
          <w:lang w:val="en-US"/>
        </w:rPr>
        <w:t xml:space="preserve"> </w:t>
      </w:r>
      <w:r w:rsidR="008A0696">
        <w:rPr>
          <w:rStyle w:val="DeltaViewInsertion"/>
          <w:rFonts w:ascii="Arial" w:hAnsi="Arial" w:cs="Arial"/>
          <w:color w:val="000000"/>
          <w:sz w:val="20"/>
          <w:szCs w:val="20"/>
          <w:highlight w:val="yellow"/>
          <w:u w:val="none"/>
          <w:lang w:val="en-US"/>
        </w:rPr>
        <w:t>shall</w:t>
      </w:r>
      <w:r w:rsidR="008A0696" w:rsidRPr="00271F8B">
        <w:rPr>
          <w:rStyle w:val="DeltaViewInsertion"/>
          <w:rFonts w:ascii="Arial" w:hAnsi="Arial" w:cs="Arial"/>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 xml:space="preserve">establish that the </w:t>
      </w:r>
      <w:r w:rsidRPr="00271F8B">
        <w:rPr>
          <w:rStyle w:val="DeltaViewInsertion"/>
          <w:rFonts w:ascii="Arial" w:hAnsi="Arial" w:cs="Arial"/>
          <w:i/>
          <w:iCs/>
          <w:color w:val="000000"/>
          <w:sz w:val="20"/>
          <w:szCs w:val="20"/>
          <w:highlight w:val="yellow"/>
          <w:u w:val="none"/>
          <w:lang w:val="en-US"/>
        </w:rPr>
        <w:t>Athlete</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xml:space="preserve"> knew of the </w:t>
      </w:r>
      <w:r w:rsidRPr="00271F8B">
        <w:rPr>
          <w:rStyle w:val="DeltaViewInsertion"/>
          <w:rFonts w:ascii="Arial" w:hAnsi="Arial" w:cs="Arial"/>
          <w:i/>
          <w:iCs/>
          <w:color w:val="000000"/>
          <w:sz w:val="20"/>
          <w:szCs w:val="20"/>
          <w:highlight w:val="yellow"/>
          <w:u w:val="none"/>
          <w:lang w:val="en-US"/>
        </w:rPr>
        <w:t xml:space="preserve">Athlete Support </w:t>
      </w:r>
      <w:r w:rsidRPr="0045180B">
        <w:rPr>
          <w:rStyle w:val="DeltaViewInsertion"/>
          <w:rFonts w:ascii="Arial" w:hAnsi="Arial" w:cs="Arial"/>
          <w:i/>
          <w:iCs/>
          <w:color w:val="000000"/>
          <w:sz w:val="20"/>
          <w:szCs w:val="20"/>
          <w:highlight w:val="yellow"/>
          <w:u w:val="none"/>
          <w:lang w:val="en-US"/>
        </w:rPr>
        <w:t>Person</w:t>
      </w:r>
      <w:r w:rsidRPr="0045180B">
        <w:rPr>
          <w:rStyle w:val="DeltaViewInsertion"/>
          <w:rFonts w:ascii="Arial" w:hAnsi="Arial" w:cs="Arial"/>
          <w:i/>
          <w:color w:val="000000"/>
          <w:sz w:val="20"/>
          <w:szCs w:val="20"/>
          <w:highlight w:val="yellow"/>
          <w:u w:val="none"/>
          <w:lang w:val="en-US"/>
        </w:rPr>
        <w:t>’s</w:t>
      </w:r>
      <w:r w:rsidRPr="00271F8B">
        <w:rPr>
          <w:rStyle w:val="DeltaViewInsertion"/>
          <w:rFonts w:ascii="Arial" w:hAnsi="Arial" w:cs="Arial"/>
          <w:color w:val="000000"/>
          <w:sz w:val="20"/>
          <w:szCs w:val="20"/>
          <w:highlight w:val="yellow"/>
          <w:u w:val="none"/>
          <w:lang w:val="en-US"/>
        </w:rPr>
        <w:t xml:space="preserve"> disqualifying status.</w:t>
      </w:r>
    </w:p>
    <w:p w14:paraId="098D998C" w14:textId="77777777" w:rsidR="001F1F64" w:rsidRPr="00271F8B" w:rsidRDefault="001F1F64" w:rsidP="00C30B69">
      <w:pPr>
        <w:ind w:left="2340" w:hanging="900"/>
        <w:jc w:val="both"/>
        <w:rPr>
          <w:rStyle w:val="DeltaViewInsertion"/>
          <w:rFonts w:ascii="Arial" w:hAnsi="Arial" w:cs="Arial"/>
          <w:color w:val="auto"/>
          <w:sz w:val="20"/>
          <w:szCs w:val="20"/>
          <w:highlight w:val="yellow"/>
          <w:u w:val="none"/>
          <w:lang w:val="en-US"/>
        </w:rPr>
      </w:pPr>
    </w:p>
    <w:p w14:paraId="18483FBE" w14:textId="77777777" w:rsidR="00C41409" w:rsidRPr="00271F8B" w:rsidRDefault="00C41409" w:rsidP="00827BA1">
      <w:pPr>
        <w:ind w:left="226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auto"/>
          <w:sz w:val="20"/>
          <w:szCs w:val="20"/>
          <w:highlight w:val="yellow"/>
          <w:u w:val="none"/>
          <w:lang w:val="en-US"/>
        </w:rPr>
        <w:t xml:space="preserve">The burden shall be on the </w:t>
      </w:r>
      <w:r w:rsidRPr="00271F8B">
        <w:rPr>
          <w:rStyle w:val="DeltaViewInsertion"/>
          <w:rFonts w:ascii="Arial" w:hAnsi="Arial" w:cs="Arial"/>
          <w:i/>
          <w:color w:val="auto"/>
          <w:sz w:val="20"/>
          <w:szCs w:val="20"/>
          <w:highlight w:val="yellow"/>
          <w:u w:val="none"/>
          <w:lang w:val="en-US"/>
        </w:rPr>
        <w:t xml:space="preserve">Athlete </w:t>
      </w:r>
      <w:r w:rsidRPr="00271F8B">
        <w:rPr>
          <w:rStyle w:val="DeltaViewInsertion"/>
          <w:rFonts w:ascii="Arial" w:hAnsi="Arial" w:cs="Arial"/>
          <w:color w:val="auto"/>
          <w:sz w:val="20"/>
          <w:szCs w:val="20"/>
          <w:highlight w:val="yellow"/>
          <w:u w:val="none"/>
          <w:lang w:val="en-US"/>
        </w:rPr>
        <w:t xml:space="preserve">or other </w:t>
      </w:r>
      <w:r w:rsidRPr="00271F8B">
        <w:rPr>
          <w:rStyle w:val="DeltaViewInsertion"/>
          <w:rFonts w:ascii="Arial" w:hAnsi="Arial" w:cs="Arial"/>
          <w:i/>
          <w:color w:val="auto"/>
          <w:sz w:val="20"/>
          <w:szCs w:val="20"/>
          <w:highlight w:val="yellow"/>
          <w:u w:val="none"/>
          <w:lang w:val="en-US"/>
        </w:rPr>
        <w:t xml:space="preserve">Person </w:t>
      </w:r>
      <w:r w:rsidRPr="00271F8B">
        <w:rPr>
          <w:rStyle w:val="DeltaViewInsertion"/>
          <w:rFonts w:ascii="Arial" w:hAnsi="Arial" w:cs="Arial"/>
          <w:color w:val="auto"/>
          <w:sz w:val="20"/>
          <w:szCs w:val="20"/>
          <w:highlight w:val="yellow"/>
          <w:u w:val="none"/>
          <w:lang w:val="en-US"/>
        </w:rPr>
        <w:t xml:space="preserve">to establish that any association with </w:t>
      </w:r>
      <w:r w:rsidR="001F1F64" w:rsidRPr="00271F8B">
        <w:rPr>
          <w:rStyle w:val="DeltaViewInsertion"/>
          <w:rFonts w:ascii="Arial" w:hAnsi="Arial" w:cs="Arial"/>
          <w:color w:val="auto"/>
          <w:sz w:val="20"/>
          <w:szCs w:val="20"/>
          <w:highlight w:val="yellow"/>
          <w:u w:val="none"/>
          <w:lang w:val="en-US"/>
        </w:rPr>
        <w:t xml:space="preserve">an </w:t>
      </w:r>
      <w:r w:rsidRPr="00271F8B">
        <w:rPr>
          <w:rStyle w:val="DeltaViewInsertion"/>
          <w:rFonts w:ascii="Arial" w:hAnsi="Arial" w:cs="Arial"/>
          <w:i/>
          <w:color w:val="auto"/>
          <w:sz w:val="20"/>
          <w:szCs w:val="20"/>
          <w:highlight w:val="yellow"/>
          <w:u w:val="none"/>
          <w:lang w:val="en-US"/>
        </w:rPr>
        <w:t>Athlete Support Person</w:t>
      </w:r>
      <w:r w:rsidR="00CC01D3" w:rsidRPr="00271F8B">
        <w:rPr>
          <w:rStyle w:val="DeltaViewInsertion"/>
          <w:rFonts w:ascii="Arial" w:hAnsi="Arial" w:cs="Arial"/>
          <w:color w:val="auto"/>
          <w:sz w:val="20"/>
          <w:szCs w:val="20"/>
          <w:highlight w:val="yellow"/>
          <w:u w:val="none"/>
          <w:lang w:val="en-US"/>
        </w:rPr>
        <w:t xml:space="preserve"> described in Article</w:t>
      </w:r>
      <w:r w:rsidRPr="00271F8B">
        <w:rPr>
          <w:rStyle w:val="DeltaViewInsertion"/>
          <w:rFonts w:ascii="Arial" w:hAnsi="Arial" w:cs="Arial"/>
          <w:color w:val="auto"/>
          <w:sz w:val="20"/>
          <w:szCs w:val="20"/>
          <w:highlight w:val="yellow"/>
          <w:u w:val="none"/>
          <w:lang w:val="en-US"/>
        </w:rPr>
        <w:t xml:space="preserve">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1 or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is not in a professional or sport-related capacity</w:t>
      </w:r>
      <w:r w:rsidR="001F1F64" w:rsidRPr="00271F8B">
        <w:rPr>
          <w:rStyle w:val="DeltaViewInsertion"/>
          <w:rFonts w:ascii="Arial" w:hAnsi="Arial" w:cs="Arial"/>
          <w:color w:val="auto"/>
          <w:sz w:val="20"/>
          <w:szCs w:val="20"/>
          <w:highlight w:val="yellow"/>
          <w:u w:val="none"/>
          <w:lang w:val="en-US"/>
        </w:rPr>
        <w:t xml:space="preserve"> and/or that such association could not have been reasonably avoided</w:t>
      </w:r>
      <w:r w:rsidRPr="00271F8B">
        <w:rPr>
          <w:rStyle w:val="DeltaViewInsertion"/>
          <w:rFonts w:ascii="Arial" w:hAnsi="Arial" w:cs="Arial"/>
          <w:color w:val="auto"/>
          <w:sz w:val="20"/>
          <w:szCs w:val="20"/>
          <w:highlight w:val="yellow"/>
          <w:u w:val="none"/>
          <w:lang w:val="en-US"/>
        </w:rPr>
        <w:t>.</w:t>
      </w:r>
      <w:bookmarkEnd w:id="148"/>
      <w:bookmarkEnd w:id="149"/>
      <w:bookmarkEnd w:id="150"/>
    </w:p>
    <w:p w14:paraId="26C21220" w14:textId="77777777" w:rsidR="00C41409" w:rsidRPr="00271F8B" w:rsidRDefault="00C41409" w:rsidP="00C30B69">
      <w:pPr>
        <w:ind w:left="2340" w:hanging="900"/>
        <w:jc w:val="both"/>
        <w:rPr>
          <w:rStyle w:val="DeltaViewInsertion"/>
          <w:rFonts w:ascii="Arial" w:hAnsi="Arial" w:cs="Arial"/>
          <w:color w:val="auto"/>
          <w:sz w:val="20"/>
          <w:szCs w:val="20"/>
          <w:highlight w:val="yellow"/>
          <w:u w:val="none"/>
          <w:lang w:val="en-US"/>
        </w:rPr>
      </w:pPr>
    </w:p>
    <w:p w14:paraId="7E3E0EA4" w14:textId="77777777" w:rsidR="00260FAA" w:rsidRPr="00271F8B" w:rsidRDefault="00C41409" w:rsidP="00827BA1">
      <w:pPr>
        <w:ind w:left="2268"/>
        <w:jc w:val="both"/>
        <w:rPr>
          <w:rStyle w:val="DeltaViewInsertion"/>
          <w:rFonts w:ascii="Arial" w:hAnsi="Arial" w:cs="Arial"/>
          <w:color w:val="auto"/>
          <w:sz w:val="20"/>
          <w:szCs w:val="20"/>
          <w:u w:val="none"/>
          <w:lang w:val="en-US"/>
        </w:rPr>
      </w:pPr>
      <w:r w:rsidRPr="00271F8B">
        <w:rPr>
          <w:rStyle w:val="DeltaViewInsertion"/>
          <w:rFonts w:ascii="Arial" w:hAnsi="Arial" w:cs="Arial"/>
          <w:i/>
          <w:color w:val="auto"/>
          <w:sz w:val="20"/>
          <w:szCs w:val="20"/>
          <w:highlight w:val="yellow"/>
          <w:u w:val="none"/>
          <w:lang w:val="en-US"/>
        </w:rPr>
        <w:t>Anti-Doping Organizations</w:t>
      </w:r>
      <w:r w:rsidRPr="00271F8B">
        <w:rPr>
          <w:rStyle w:val="DeltaViewInsertion"/>
          <w:rFonts w:ascii="Arial" w:hAnsi="Arial" w:cs="Arial"/>
          <w:color w:val="auto"/>
          <w:sz w:val="20"/>
          <w:szCs w:val="20"/>
          <w:highlight w:val="yellow"/>
          <w:u w:val="none"/>
          <w:lang w:val="en-US"/>
        </w:rPr>
        <w:t xml:space="preserve"> that are aware of </w:t>
      </w:r>
      <w:r w:rsidRPr="00271F8B">
        <w:rPr>
          <w:rStyle w:val="DeltaViewInsertion"/>
          <w:rFonts w:ascii="Arial" w:hAnsi="Arial" w:cs="Arial"/>
          <w:i/>
          <w:color w:val="auto"/>
          <w:sz w:val="20"/>
          <w:szCs w:val="20"/>
          <w:highlight w:val="yellow"/>
          <w:u w:val="none"/>
          <w:lang w:val="en-US"/>
        </w:rPr>
        <w:t>Athlete Support Personnel</w:t>
      </w:r>
      <w:r w:rsidRPr="00271F8B">
        <w:rPr>
          <w:rStyle w:val="DeltaViewInsertion"/>
          <w:rFonts w:ascii="Arial" w:hAnsi="Arial" w:cs="Arial"/>
          <w:color w:val="auto"/>
          <w:sz w:val="20"/>
          <w:szCs w:val="20"/>
          <w:highlight w:val="yellow"/>
          <w:u w:val="none"/>
          <w:lang w:val="en-US"/>
        </w:rPr>
        <w:t xml:space="preserve"> who meet th</w:t>
      </w:r>
      <w:r w:rsidR="004C3665" w:rsidRPr="00271F8B">
        <w:rPr>
          <w:rStyle w:val="DeltaViewInsertion"/>
          <w:rFonts w:ascii="Arial" w:hAnsi="Arial" w:cs="Arial"/>
          <w:color w:val="auto"/>
          <w:sz w:val="20"/>
          <w:szCs w:val="20"/>
          <w:highlight w:val="yellow"/>
          <w:u w:val="none"/>
          <w:lang w:val="en-US"/>
        </w:rPr>
        <w:t>e criteria described in Article</w:t>
      </w:r>
      <w:r w:rsidRPr="00271F8B">
        <w:rPr>
          <w:rStyle w:val="DeltaViewInsertion"/>
          <w:rFonts w:ascii="Arial" w:hAnsi="Arial" w:cs="Arial"/>
          <w:color w:val="auto"/>
          <w:sz w:val="20"/>
          <w:szCs w:val="20"/>
          <w:highlight w:val="yellow"/>
          <w:u w:val="none"/>
          <w:lang w:val="en-US"/>
        </w:rPr>
        <w:t xml:space="preserve"> 2.10.1</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or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xml:space="preserve">3 shall submit that information to </w:t>
      </w:r>
      <w:r w:rsidRPr="00271F8B">
        <w:rPr>
          <w:rStyle w:val="DeltaViewInsertion"/>
          <w:rFonts w:ascii="Arial" w:hAnsi="Arial" w:cs="Arial"/>
          <w:i/>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51" w:name="_Toc39918678"/>
      <w:bookmarkStart w:id="152" w:name="_Toc61343666"/>
      <w:bookmarkStart w:id="153" w:name="_Toc63732651"/>
      <w:bookmarkStart w:id="154" w:name="_Toc63732778"/>
      <w:bookmarkStart w:id="155" w:name="_Toc63759961"/>
      <w:bookmarkStart w:id="156" w:name="_Toc64965157"/>
      <w:bookmarkStart w:id="157" w:name="_Toc64970224"/>
      <w:r w:rsidR="00A37EF3" w:rsidRPr="0014490B">
        <w:rPr>
          <w:rStyle w:val="FootnoteReference"/>
          <w:rFonts w:ascii="Arial" w:hAnsi="Arial" w:cs="Arial"/>
          <w:b/>
          <w:sz w:val="20"/>
          <w:szCs w:val="20"/>
          <w:highlight w:val="yellow"/>
          <w:vertAlign w:val="superscript"/>
          <w:lang w:val="en-US"/>
        </w:rPr>
        <w:footnoteReference w:id="10"/>
      </w:r>
    </w:p>
    <w:p w14:paraId="2DC4B28C" w14:textId="77777777" w:rsidR="00DA1086" w:rsidRPr="00271F8B" w:rsidRDefault="00DA1086" w:rsidP="00DA1086">
      <w:pPr>
        <w:ind w:left="720"/>
        <w:rPr>
          <w:rFonts w:ascii="Arial" w:hAnsi="Arial" w:cs="Arial"/>
          <w:sz w:val="20"/>
          <w:szCs w:val="20"/>
          <w:lang w:val="en-US"/>
        </w:rPr>
      </w:pPr>
    </w:p>
    <w:p w14:paraId="6E028032" w14:textId="77777777" w:rsidR="001F1F64" w:rsidRPr="00271F8B" w:rsidRDefault="001F1F64" w:rsidP="00827BA1">
      <w:pPr>
        <w:ind w:left="1418" w:hanging="720"/>
        <w:jc w:val="both"/>
        <w:rPr>
          <w:rFonts w:ascii="Arial" w:hAnsi="Arial" w:cs="Arial"/>
          <w:b/>
          <w:sz w:val="20"/>
          <w:szCs w:val="20"/>
          <w:highlight w:val="yellow"/>
          <w:lang w:val="en-US"/>
        </w:rPr>
      </w:pPr>
      <w:r w:rsidRPr="00271F8B">
        <w:rPr>
          <w:rFonts w:ascii="Arial" w:hAnsi="Arial" w:cs="Arial"/>
          <w:b/>
          <w:sz w:val="20"/>
          <w:szCs w:val="20"/>
          <w:highlight w:val="yellow"/>
          <w:lang w:val="en-US"/>
        </w:rPr>
        <w:t>2.11</w:t>
      </w:r>
      <w:r w:rsidR="00407A43" w:rsidRPr="00854F7D">
        <w:rPr>
          <w:rFonts w:ascii="Arial" w:hAnsi="Arial" w:cs="Arial"/>
          <w:b/>
          <w:sz w:val="20"/>
          <w:szCs w:val="20"/>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Acts by an </w:t>
      </w:r>
      <w:r w:rsidRPr="00271F8B">
        <w:rPr>
          <w:rFonts w:ascii="Arial" w:hAnsi="Arial" w:cs="Arial"/>
          <w:b/>
          <w:i/>
          <w:sz w:val="20"/>
          <w:szCs w:val="20"/>
          <w:highlight w:val="yellow"/>
          <w:lang w:val="en-US"/>
        </w:rPr>
        <w:t>Athlete</w:t>
      </w:r>
      <w:r w:rsidRPr="00271F8B">
        <w:rPr>
          <w:rFonts w:ascii="Arial" w:hAnsi="Arial" w:cs="Arial"/>
          <w:b/>
          <w:sz w:val="20"/>
          <w:szCs w:val="20"/>
          <w:highlight w:val="yellow"/>
          <w:lang w:val="en-US"/>
        </w:rPr>
        <w:t xml:space="preserve"> or Other </w:t>
      </w:r>
      <w:r w:rsidRPr="00271F8B">
        <w:rPr>
          <w:rFonts w:ascii="Arial" w:hAnsi="Arial" w:cs="Arial"/>
          <w:b/>
          <w:i/>
          <w:sz w:val="20"/>
          <w:szCs w:val="20"/>
          <w:highlight w:val="yellow"/>
          <w:lang w:val="en-US"/>
        </w:rPr>
        <w:t>Person</w:t>
      </w:r>
      <w:r w:rsidRPr="00271F8B">
        <w:rPr>
          <w:rFonts w:ascii="Arial" w:hAnsi="Arial" w:cs="Arial"/>
          <w:b/>
          <w:sz w:val="20"/>
          <w:szCs w:val="20"/>
          <w:highlight w:val="yellow"/>
          <w:lang w:val="en-US"/>
        </w:rPr>
        <w:t xml:space="preserve"> to Discourage or Retaliate Against Reporting to Authorities</w:t>
      </w:r>
    </w:p>
    <w:p w14:paraId="70FCE81C" w14:textId="77777777" w:rsidR="001F1F64" w:rsidRPr="00271F8B" w:rsidRDefault="001F1F64" w:rsidP="001F1F64">
      <w:pPr>
        <w:jc w:val="both"/>
        <w:rPr>
          <w:rFonts w:ascii="Arial" w:hAnsi="Arial" w:cs="Arial"/>
          <w:b/>
          <w:sz w:val="20"/>
          <w:szCs w:val="20"/>
          <w:highlight w:val="yellow"/>
          <w:lang w:val="en-US"/>
        </w:rPr>
      </w:pPr>
    </w:p>
    <w:p w14:paraId="31617462" w14:textId="77777777" w:rsidR="001F1F64" w:rsidRPr="00271F8B" w:rsidRDefault="001F1F64"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such conduct does not otherwise constitute a violation of Article 2.5:</w:t>
      </w:r>
    </w:p>
    <w:p w14:paraId="02BA90F9" w14:textId="77777777" w:rsidR="001F1F64" w:rsidRPr="00271F8B" w:rsidRDefault="001F1F64" w:rsidP="001F1F64">
      <w:pPr>
        <w:jc w:val="both"/>
        <w:rPr>
          <w:rFonts w:ascii="Arial" w:hAnsi="Arial" w:cs="Arial"/>
          <w:sz w:val="20"/>
          <w:szCs w:val="20"/>
          <w:highlight w:val="yellow"/>
          <w:lang w:val="en-US"/>
        </w:rPr>
      </w:pPr>
    </w:p>
    <w:p w14:paraId="4A584ADE" w14:textId="55B34A33" w:rsidR="001F1F64" w:rsidRPr="00271F8B" w:rsidRDefault="001F1F64" w:rsidP="00827BA1">
      <w:pPr>
        <w:ind w:left="2268" w:hanging="850"/>
        <w:jc w:val="both"/>
        <w:rPr>
          <w:rFonts w:ascii="Arial" w:hAnsi="Arial" w:cs="Arial"/>
          <w:iCs/>
          <w:sz w:val="20"/>
          <w:szCs w:val="20"/>
          <w:highlight w:val="yellow"/>
          <w:lang w:val="en-US"/>
        </w:rPr>
      </w:pPr>
      <w:r w:rsidRPr="00271F8B">
        <w:rPr>
          <w:rFonts w:ascii="Arial" w:hAnsi="Arial" w:cs="Arial"/>
          <w:b/>
          <w:sz w:val="20"/>
          <w:szCs w:val="20"/>
          <w:highlight w:val="yellow"/>
          <w:lang w:val="en-US"/>
        </w:rPr>
        <w:lastRenderedPageBreak/>
        <w:t>2.11.1</w:t>
      </w:r>
      <w:r w:rsidRPr="00854F7D">
        <w:rPr>
          <w:rFonts w:ascii="Arial" w:hAnsi="Arial" w:cs="Arial"/>
          <w:sz w:val="20"/>
          <w:szCs w:val="20"/>
          <w:lang w:val="en-US"/>
        </w:rPr>
        <w:tab/>
      </w:r>
      <w:r w:rsidRPr="00271F8B">
        <w:rPr>
          <w:rFonts w:ascii="Arial" w:hAnsi="Arial" w:cs="Arial"/>
          <w:sz w:val="20"/>
          <w:szCs w:val="20"/>
          <w:highlight w:val="yellow"/>
          <w:lang w:val="en-US"/>
        </w:rPr>
        <w:t xml:space="preserve">Any act which threatens or seeks to intimidate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the intent of discouraging the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the good-faith reporting of information that relates to an alleged anti-doping rule violation</w:t>
      </w:r>
      <w:r w:rsidR="008A0696">
        <w:rPr>
          <w:rFonts w:ascii="Arial" w:hAnsi="Arial" w:cs="Arial"/>
          <w:sz w:val="20"/>
          <w:szCs w:val="20"/>
          <w:highlight w:val="yellow"/>
          <w:lang w:val="en-US"/>
        </w:rPr>
        <w:t>, alleged violation of Article 10.14.1</w:t>
      </w:r>
      <w:r w:rsidRPr="00271F8B">
        <w:rPr>
          <w:rFonts w:ascii="Arial" w:hAnsi="Arial" w:cs="Arial"/>
          <w:sz w:val="20"/>
          <w:szCs w:val="20"/>
          <w:highlight w:val="yellow"/>
          <w:lang w:val="en-US"/>
        </w:rPr>
        <w:t xml:space="preserve"> or </w:t>
      </w:r>
      <w:r w:rsidR="00937650">
        <w:rPr>
          <w:rFonts w:ascii="Arial" w:hAnsi="Arial" w:cs="Arial"/>
          <w:sz w:val="20"/>
          <w:szCs w:val="20"/>
          <w:highlight w:val="yellow"/>
          <w:lang w:val="en-US"/>
        </w:rPr>
        <w:t xml:space="preserve">an </w:t>
      </w:r>
      <w:r w:rsidRPr="00271F8B">
        <w:rPr>
          <w:rFonts w:ascii="Arial" w:hAnsi="Arial" w:cs="Arial"/>
          <w:sz w:val="20"/>
          <w:szCs w:val="20"/>
          <w:highlight w:val="yellow"/>
          <w:lang w:val="en-US"/>
        </w:rPr>
        <w:t xml:space="preserve">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p>
    <w:p w14:paraId="383CF926" w14:textId="77777777" w:rsidR="001F1F64" w:rsidRPr="00271F8B" w:rsidRDefault="001F1F64" w:rsidP="00E15E51">
      <w:pPr>
        <w:ind w:left="1996" w:hanging="1276"/>
        <w:jc w:val="both"/>
        <w:rPr>
          <w:rFonts w:ascii="Arial" w:hAnsi="Arial" w:cs="Arial"/>
          <w:iCs/>
          <w:sz w:val="20"/>
          <w:szCs w:val="20"/>
          <w:highlight w:val="yellow"/>
          <w:lang w:val="en-US"/>
        </w:rPr>
      </w:pPr>
    </w:p>
    <w:p w14:paraId="162EF0C3" w14:textId="11841512" w:rsidR="001F1F64" w:rsidRPr="00271F8B" w:rsidRDefault="001F1F64" w:rsidP="00827BA1">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2.11.2</w:t>
      </w:r>
      <w:r w:rsidRPr="00854F7D">
        <w:rPr>
          <w:rFonts w:ascii="Arial" w:hAnsi="Arial" w:cs="Arial"/>
          <w:sz w:val="20"/>
          <w:szCs w:val="20"/>
          <w:lang w:val="en-US"/>
        </w:rPr>
        <w:tab/>
      </w:r>
      <w:r w:rsidRPr="00271F8B">
        <w:rPr>
          <w:rFonts w:ascii="Arial" w:hAnsi="Arial" w:cs="Arial"/>
          <w:sz w:val="20"/>
          <w:szCs w:val="20"/>
          <w:highlight w:val="yellow"/>
          <w:lang w:val="en-US"/>
        </w:rPr>
        <w:t xml:space="preserve">Retaliation against a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in good faith, has provided evidence or information that relates to an alleged anti-doping rule violation</w:t>
      </w:r>
      <w:r w:rsidR="008A0696">
        <w:rPr>
          <w:rFonts w:ascii="Arial" w:hAnsi="Arial" w:cs="Arial"/>
          <w:sz w:val="20"/>
          <w:szCs w:val="20"/>
          <w:highlight w:val="yellow"/>
          <w:lang w:val="en-US"/>
        </w:rPr>
        <w:t xml:space="preserve">, </w:t>
      </w:r>
      <w:r w:rsidR="00C00600">
        <w:rPr>
          <w:rFonts w:ascii="Arial" w:hAnsi="Arial" w:cs="Arial"/>
          <w:sz w:val="20"/>
          <w:szCs w:val="20"/>
          <w:highlight w:val="yellow"/>
          <w:lang w:val="en-US"/>
        </w:rPr>
        <w:t xml:space="preserve">an </w:t>
      </w:r>
      <w:r w:rsidR="008A0696">
        <w:rPr>
          <w:rFonts w:ascii="Arial" w:hAnsi="Arial" w:cs="Arial"/>
          <w:sz w:val="20"/>
          <w:szCs w:val="20"/>
          <w:highlight w:val="yellow"/>
          <w:lang w:val="en-US"/>
        </w:rPr>
        <w:t>alleged violation of Article 10.14.1</w:t>
      </w:r>
      <w:r w:rsidR="00531589">
        <w:rPr>
          <w:rFonts w:ascii="Arial" w:hAnsi="Arial" w:cs="Arial"/>
          <w:sz w:val="20"/>
          <w:szCs w:val="20"/>
          <w:highlight w:val="yellow"/>
          <w:lang w:val="en-US"/>
        </w:rPr>
        <w:t>,</w:t>
      </w:r>
      <w:r w:rsidRPr="00271F8B">
        <w:rPr>
          <w:rFonts w:ascii="Arial" w:hAnsi="Arial" w:cs="Arial"/>
          <w:sz w:val="20"/>
          <w:szCs w:val="20"/>
          <w:highlight w:val="yellow"/>
          <w:lang w:val="en-US"/>
        </w:rPr>
        <w:t xml:space="preserve"> or 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p>
    <w:p w14:paraId="21D72708" w14:textId="77777777" w:rsidR="001F1F64" w:rsidRPr="00271F8B" w:rsidRDefault="001F1F64" w:rsidP="00C30B69">
      <w:pPr>
        <w:ind w:left="2340"/>
        <w:jc w:val="both"/>
        <w:rPr>
          <w:rFonts w:ascii="Arial" w:hAnsi="Arial" w:cs="Arial"/>
          <w:i/>
          <w:sz w:val="20"/>
          <w:szCs w:val="20"/>
          <w:lang w:val="en-US"/>
        </w:rPr>
      </w:pPr>
      <w:r w:rsidRPr="00271F8B">
        <w:rPr>
          <w:rFonts w:ascii="Arial" w:hAnsi="Arial" w:cs="Arial"/>
          <w:i/>
          <w:sz w:val="20"/>
          <w:szCs w:val="20"/>
          <w:lang w:val="en-US"/>
        </w:rPr>
        <w:tab/>
      </w:r>
    </w:p>
    <w:p w14:paraId="56012E9A" w14:textId="77777777" w:rsidR="001F1F64" w:rsidRPr="00271F8B" w:rsidRDefault="001F1F64" w:rsidP="00DD661C">
      <w:pPr>
        <w:ind w:left="2268"/>
        <w:jc w:val="both"/>
        <w:rPr>
          <w:rFonts w:ascii="Arial" w:hAnsi="Arial" w:cs="Arial"/>
          <w:iCs/>
          <w:sz w:val="20"/>
          <w:szCs w:val="20"/>
          <w:lang w:val="en-US"/>
        </w:rPr>
      </w:pPr>
      <w:r w:rsidRPr="00271F8B">
        <w:rPr>
          <w:rFonts w:ascii="Arial" w:hAnsi="Arial" w:cs="Arial"/>
          <w:sz w:val="20"/>
          <w:szCs w:val="20"/>
          <w:highlight w:val="yellow"/>
          <w:lang w:val="en-US"/>
        </w:rPr>
        <w:t xml:space="preserve">For purposes of Article 2.11, retaliation, threatening and intimidation include an act taken against such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either because the act lacks a good faith basis or is a disproportionate response.</w:t>
      </w:r>
      <w:r w:rsidR="00A37EF3" w:rsidRPr="0014490B">
        <w:rPr>
          <w:rStyle w:val="FootnoteReference"/>
          <w:rFonts w:ascii="Arial" w:hAnsi="Arial" w:cs="Arial"/>
          <w:b/>
          <w:sz w:val="20"/>
          <w:szCs w:val="20"/>
          <w:highlight w:val="yellow"/>
          <w:vertAlign w:val="superscript"/>
          <w:lang w:val="en-US"/>
        </w:rPr>
        <w:footnoteReference w:id="11"/>
      </w:r>
    </w:p>
    <w:p w14:paraId="0665BBD7" w14:textId="77777777" w:rsidR="001F1F64" w:rsidRPr="00271F8B" w:rsidRDefault="001F1F64" w:rsidP="001F1F64">
      <w:pPr>
        <w:jc w:val="both"/>
        <w:rPr>
          <w:rFonts w:ascii="Arial" w:hAnsi="Arial" w:cs="Arial"/>
          <w:i/>
          <w:sz w:val="20"/>
          <w:szCs w:val="20"/>
          <w:lang w:val="en-US"/>
        </w:rPr>
      </w:pPr>
    </w:p>
    <w:p w14:paraId="07E3DE2E" w14:textId="77777777" w:rsidR="00467EB6" w:rsidRPr="00271F8B" w:rsidRDefault="00467EB6" w:rsidP="00DD661C">
      <w:pPr>
        <w:pStyle w:val="Heading1"/>
        <w:numPr>
          <w:ilvl w:val="0"/>
          <w:numId w:val="0"/>
        </w:numPr>
        <w:spacing w:before="0" w:after="0"/>
        <w:ind w:left="1418" w:hanging="1440"/>
        <w:rPr>
          <w:rFonts w:ascii="Arial" w:hAnsi="Arial" w:cs="Arial"/>
          <w:sz w:val="20"/>
          <w:highlight w:val="yellow"/>
        </w:rPr>
      </w:pPr>
      <w:bookmarkStart w:id="161" w:name="_Toc215148401"/>
      <w:r w:rsidRPr="00271F8B">
        <w:rPr>
          <w:rFonts w:ascii="Arial" w:hAnsi="Arial" w:cs="Arial"/>
          <w:sz w:val="20"/>
          <w:highlight w:val="yellow"/>
        </w:rPr>
        <w:t>ARTICLE 3</w:t>
      </w:r>
      <w:r w:rsidRPr="00854F7D">
        <w:rPr>
          <w:rFonts w:ascii="Arial" w:hAnsi="Arial" w:cs="Arial"/>
          <w:sz w:val="20"/>
        </w:rPr>
        <w:tab/>
      </w:r>
      <w:r w:rsidRPr="00271F8B">
        <w:rPr>
          <w:rFonts w:ascii="Arial" w:hAnsi="Arial" w:cs="Arial"/>
          <w:sz w:val="20"/>
          <w:highlight w:val="yellow"/>
        </w:rPr>
        <w:t>PROOF OF DOPING</w:t>
      </w:r>
      <w:bookmarkEnd w:id="151"/>
      <w:bookmarkEnd w:id="152"/>
      <w:bookmarkEnd w:id="153"/>
      <w:bookmarkEnd w:id="154"/>
      <w:bookmarkEnd w:id="155"/>
      <w:bookmarkEnd w:id="156"/>
      <w:bookmarkEnd w:id="157"/>
      <w:bookmarkEnd w:id="161"/>
    </w:p>
    <w:p w14:paraId="4BCF5198" w14:textId="77777777" w:rsidR="00DA1086" w:rsidRPr="00271F8B" w:rsidRDefault="00DA1086" w:rsidP="00CA6D08">
      <w:pPr>
        <w:keepNext/>
        <w:rPr>
          <w:rFonts w:ascii="Arial" w:hAnsi="Arial" w:cs="Arial"/>
          <w:sz w:val="20"/>
          <w:szCs w:val="20"/>
          <w:highlight w:val="yellow"/>
          <w:lang w:val="en-US"/>
        </w:rPr>
      </w:pPr>
    </w:p>
    <w:p w14:paraId="6B7A079D" w14:textId="77777777" w:rsidR="00481179" w:rsidRPr="00271F8B" w:rsidRDefault="00481179" w:rsidP="00DD661C">
      <w:pPr>
        <w:keepNext/>
        <w:ind w:left="1418" w:hanging="720"/>
        <w:jc w:val="both"/>
        <w:rPr>
          <w:rFonts w:ascii="Arial" w:hAnsi="Arial" w:cs="Arial"/>
          <w:b/>
          <w:sz w:val="20"/>
          <w:szCs w:val="20"/>
          <w:highlight w:val="yellow"/>
          <w:lang w:val="en-US"/>
        </w:rPr>
      </w:pPr>
      <w:bookmarkStart w:id="162" w:name="_Toc190172313"/>
      <w:bookmarkStart w:id="163" w:name="_Toc321920431"/>
      <w:bookmarkStart w:id="164" w:name="_Toc323139120"/>
      <w:bookmarkStart w:id="165" w:name="_Toc323140223"/>
      <w:bookmarkStart w:id="166" w:name="_Toc323140503"/>
      <w:bookmarkStart w:id="167" w:name="_Toc323311547"/>
      <w:bookmarkStart w:id="168" w:name="_Toc323313114"/>
      <w:bookmarkStart w:id="169" w:name="_Toc323563154"/>
      <w:bookmarkStart w:id="170" w:name="_Toc359253714"/>
      <w:r w:rsidRPr="00271F8B">
        <w:rPr>
          <w:rFonts w:ascii="Arial" w:hAnsi="Arial" w:cs="Arial"/>
          <w:b/>
          <w:sz w:val="20"/>
          <w:szCs w:val="20"/>
          <w:highlight w:val="yellow"/>
          <w:lang w:val="en-US"/>
        </w:rPr>
        <w:t>3.1</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Burdens and Standards of Proof</w:t>
      </w:r>
      <w:bookmarkEnd w:id="162"/>
      <w:bookmarkEnd w:id="163"/>
      <w:bookmarkEnd w:id="164"/>
      <w:bookmarkEnd w:id="165"/>
      <w:bookmarkEnd w:id="166"/>
      <w:bookmarkEnd w:id="167"/>
      <w:bookmarkEnd w:id="168"/>
      <w:bookmarkEnd w:id="169"/>
      <w:bookmarkEnd w:id="170"/>
    </w:p>
    <w:p w14:paraId="4382F23E" w14:textId="77777777" w:rsidR="00481179" w:rsidRPr="00271F8B" w:rsidRDefault="00481179" w:rsidP="00CA6D08">
      <w:pPr>
        <w:keepNext/>
        <w:ind w:left="720"/>
        <w:jc w:val="both"/>
        <w:rPr>
          <w:rFonts w:ascii="Arial" w:hAnsi="Arial" w:cs="Arial"/>
          <w:sz w:val="20"/>
          <w:szCs w:val="20"/>
          <w:highlight w:val="yellow"/>
          <w:lang w:val="en-US"/>
        </w:rPr>
      </w:pPr>
    </w:p>
    <w:p w14:paraId="1194170F" w14:textId="4086FB13" w:rsidR="00481179" w:rsidRPr="00271F8B" w:rsidRDefault="00481179" w:rsidP="00DD661C">
      <w:pPr>
        <w:keepNext/>
        <w:ind w:left="1418"/>
        <w:jc w:val="both"/>
        <w:rPr>
          <w:rFonts w:ascii="Arial" w:hAnsi="Arial" w:cs="Arial"/>
          <w:sz w:val="20"/>
          <w:szCs w:val="20"/>
          <w:highlight w:val="yellow"/>
          <w:lang w:val="en-US"/>
        </w:rPr>
      </w:pPr>
      <w:bookmarkStart w:id="171" w:name="_DV_M305"/>
      <w:bookmarkEnd w:id="171"/>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of establishing that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has occurred. The standard of proof shall be whether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has established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to the comfortable satisfaction of the hearing panel</w:t>
      </w:r>
      <w:r w:rsidR="004C68A2"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bearing in mind the seriousness of the allegation which is made. This standard of proof in all cases is greater than a mere balance of probability but less than proof beyond a reasonable doubt.</w:t>
      </w:r>
      <w:r w:rsidR="00B14007" w:rsidRPr="0014490B">
        <w:rPr>
          <w:rStyle w:val="FootnoteReference"/>
          <w:rFonts w:ascii="Arial" w:hAnsi="Arial" w:cs="Arial"/>
          <w:b/>
          <w:sz w:val="20"/>
          <w:szCs w:val="20"/>
          <w:highlight w:val="yellow"/>
          <w:vertAlign w:val="superscript"/>
          <w:lang w:val="en-US"/>
        </w:rPr>
        <w:footnoteReference w:id="12"/>
      </w:r>
      <w:r w:rsidRPr="00271F8B">
        <w:rPr>
          <w:rFonts w:ascii="Arial" w:hAnsi="Arial" w:cs="Arial"/>
          <w:sz w:val="20"/>
          <w:szCs w:val="20"/>
          <w:highlight w:val="yellow"/>
          <w:lang w:val="en-US"/>
        </w:rPr>
        <w:t xml:space="preserve"> Where </w:t>
      </w:r>
      <w:r w:rsidR="00A2010C" w:rsidRPr="00271F8B">
        <w:rPr>
          <w:rFonts w:ascii="Arial" w:hAnsi="Arial" w:cs="Arial"/>
          <w:sz w:val="20"/>
          <w:szCs w:val="20"/>
          <w:highlight w:val="yellow"/>
          <w:lang w:val="en-US"/>
        </w:rPr>
        <w:t>these Anti-Doping Rules place</w:t>
      </w:r>
      <w:r w:rsidRPr="00271F8B">
        <w:rPr>
          <w:rFonts w:ascii="Arial" w:hAnsi="Arial" w:cs="Arial"/>
          <w:sz w:val="20"/>
          <w:szCs w:val="20"/>
          <w:highlight w:val="yellow"/>
          <w:lang w:val="en-US"/>
        </w:rPr>
        <w:t xml:space="preserve"> the burden of proof upon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alleged to have committed an anti-doping rule violation</w:t>
      </w:r>
      <w:r w:rsidR="008A0696">
        <w:rPr>
          <w:rFonts w:ascii="Arial" w:hAnsi="Arial" w:cs="Arial"/>
          <w:sz w:val="20"/>
          <w:szCs w:val="20"/>
          <w:highlight w:val="yellow"/>
          <w:lang w:val="en-US"/>
        </w:rPr>
        <w:t>, or violation of Article 10.14.1</w:t>
      </w:r>
      <w:r w:rsidRPr="00271F8B">
        <w:rPr>
          <w:rFonts w:ascii="Arial" w:hAnsi="Arial" w:cs="Arial"/>
          <w:sz w:val="20"/>
          <w:szCs w:val="20"/>
          <w:highlight w:val="yellow"/>
          <w:lang w:val="en-US"/>
        </w:rPr>
        <w:t xml:space="preserve"> to rebut a presumption or establish specified facts or circumstances, </w:t>
      </w:r>
      <w:r w:rsidR="00C83AA0" w:rsidRPr="00271F8B">
        <w:rPr>
          <w:rFonts w:ascii="Arial" w:hAnsi="Arial" w:cs="Arial"/>
          <w:sz w:val="20"/>
          <w:szCs w:val="20"/>
          <w:highlight w:val="yellow"/>
          <w:lang w:val="en-US"/>
        </w:rPr>
        <w:t xml:space="preserve">except as provided in Articles 3.2.2 and 3.2.3, </w:t>
      </w:r>
      <w:r w:rsidRPr="00271F8B">
        <w:rPr>
          <w:rFonts w:ascii="Arial" w:hAnsi="Arial" w:cs="Arial"/>
          <w:sz w:val="20"/>
          <w:szCs w:val="20"/>
          <w:highlight w:val="yellow"/>
          <w:lang w:val="en-US"/>
        </w:rPr>
        <w:t>the standard of proof shall be by a balance of probability.</w:t>
      </w:r>
    </w:p>
    <w:p w14:paraId="79454874" w14:textId="77777777" w:rsidR="00481179" w:rsidRPr="00271F8B" w:rsidRDefault="00481179" w:rsidP="00A4717C">
      <w:pPr>
        <w:ind w:left="720"/>
        <w:jc w:val="both"/>
        <w:rPr>
          <w:rFonts w:ascii="Arial" w:hAnsi="Arial" w:cs="Arial"/>
          <w:sz w:val="20"/>
          <w:szCs w:val="20"/>
          <w:highlight w:val="yellow"/>
          <w:lang w:val="en-US"/>
        </w:rPr>
      </w:pPr>
    </w:p>
    <w:p w14:paraId="71F97835" w14:textId="77777777" w:rsidR="00481179" w:rsidRPr="00271F8B" w:rsidRDefault="00481179" w:rsidP="00DD661C">
      <w:pPr>
        <w:ind w:left="1418" w:hanging="720"/>
        <w:jc w:val="both"/>
        <w:rPr>
          <w:rFonts w:ascii="Arial" w:hAnsi="Arial" w:cs="Arial"/>
          <w:b/>
          <w:sz w:val="20"/>
          <w:szCs w:val="20"/>
          <w:highlight w:val="yellow"/>
          <w:lang w:val="en-US"/>
        </w:rPr>
      </w:pPr>
      <w:bookmarkStart w:id="172" w:name="_Toc190172314"/>
      <w:bookmarkStart w:id="173" w:name="_Toc321920432"/>
      <w:bookmarkStart w:id="174" w:name="_Toc323139121"/>
      <w:bookmarkStart w:id="175" w:name="_Toc323140224"/>
      <w:bookmarkStart w:id="176" w:name="_Toc323140504"/>
      <w:bookmarkStart w:id="177" w:name="_Toc323311548"/>
      <w:bookmarkStart w:id="178" w:name="_Toc323313115"/>
      <w:bookmarkStart w:id="179" w:name="_Toc323563155"/>
      <w:bookmarkStart w:id="180" w:name="_Toc359253715"/>
      <w:r w:rsidRPr="00271F8B">
        <w:rPr>
          <w:rFonts w:ascii="Arial" w:hAnsi="Arial" w:cs="Arial"/>
          <w:b/>
          <w:sz w:val="20"/>
          <w:szCs w:val="20"/>
          <w:highlight w:val="yellow"/>
          <w:lang w:val="en-US"/>
        </w:rPr>
        <w:t>3.2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Methods of Establishing Facts and Presumptions</w:t>
      </w:r>
      <w:bookmarkStart w:id="181" w:name="_DV_M310"/>
      <w:bookmarkEnd w:id="172"/>
      <w:bookmarkEnd w:id="173"/>
      <w:bookmarkEnd w:id="174"/>
      <w:bookmarkEnd w:id="175"/>
      <w:bookmarkEnd w:id="176"/>
      <w:bookmarkEnd w:id="177"/>
      <w:bookmarkEnd w:id="178"/>
      <w:bookmarkEnd w:id="179"/>
      <w:bookmarkEnd w:id="180"/>
      <w:bookmarkEnd w:id="181"/>
    </w:p>
    <w:p w14:paraId="0A858304" w14:textId="77777777" w:rsidR="00481179" w:rsidRPr="00271F8B" w:rsidRDefault="00481179" w:rsidP="00A4717C">
      <w:pPr>
        <w:ind w:left="720"/>
        <w:jc w:val="both"/>
        <w:rPr>
          <w:rFonts w:ascii="Arial" w:hAnsi="Arial" w:cs="Arial"/>
          <w:sz w:val="20"/>
          <w:szCs w:val="20"/>
          <w:highlight w:val="yellow"/>
          <w:lang w:val="en-US"/>
        </w:rPr>
      </w:pPr>
    </w:p>
    <w:p w14:paraId="3EFFEA60" w14:textId="31B8B959" w:rsidR="00481179" w:rsidRPr="00271F8B" w:rsidRDefault="00481179" w:rsidP="00DD661C">
      <w:pPr>
        <w:ind w:left="1418"/>
        <w:jc w:val="both"/>
        <w:rPr>
          <w:rFonts w:ascii="Arial" w:hAnsi="Arial" w:cs="Arial"/>
          <w:sz w:val="20"/>
          <w:szCs w:val="20"/>
          <w:highlight w:val="yellow"/>
          <w:lang w:val="en-US"/>
        </w:rPr>
      </w:pPr>
      <w:bookmarkStart w:id="182" w:name="_DV_M311"/>
      <w:bookmarkEnd w:id="182"/>
      <w:r w:rsidRPr="00271F8B">
        <w:rPr>
          <w:rFonts w:ascii="Arial" w:hAnsi="Arial" w:cs="Arial"/>
          <w:sz w:val="20"/>
          <w:szCs w:val="20"/>
          <w:highlight w:val="yellow"/>
          <w:lang w:val="en-US"/>
        </w:rPr>
        <w:t>Facts related to anti-doping rule violations</w:t>
      </w:r>
      <w:r w:rsidR="008A0696">
        <w:rPr>
          <w:rFonts w:ascii="Arial" w:hAnsi="Arial" w:cs="Arial"/>
          <w:sz w:val="20"/>
          <w:szCs w:val="20"/>
          <w:highlight w:val="yellow"/>
          <w:lang w:val="en-US"/>
        </w:rPr>
        <w:t>, or violations of Article 10.14.1</w:t>
      </w:r>
      <w:r w:rsidRPr="00271F8B">
        <w:rPr>
          <w:rFonts w:ascii="Arial" w:hAnsi="Arial" w:cs="Arial"/>
          <w:sz w:val="20"/>
          <w:szCs w:val="20"/>
          <w:highlight w:val="yellow"/>
          <w:lang w:val="en-US"/>
        </w:rPr>
        <w:t xml:space="preserve"> may be established by any reliable means, including admissions.</w:t>
      </w:r>
      <w:r w:rsidR="00D41675" w:rsidRPr="008D202C">
        <w:rPr>
          <w:rStyle w:val="FootnoteReference"/>
          <w:rFonts w:ascii="Arial" w:hAnsi="Arial" w:cs="Arial"/>
          <w:b/>
          <w:sz w:val="20"/>
          <w:szCs w:val="20"/>
          <w:highlight w:val="yellow"/>
          <w:vertAlign w:val="superscript"/>
          <w:lang w:val="en-US"/>
        </w:rPr>
        <w:footnoteReference w:id="13"/>
      </w:r>
      <w:r w:rsidRPr="008D202C">
        <w:rPr>
          <w:rFonts w:ascii="Arial" w:hAnsi="Arial" w:cs="Arial"/>
          <w:b/>
          <w:sz w:val="20"/>
          <w:szCs w:val="20"/>
          <w:highlight w:val="yellow"/>
          <w:lang w:val="en-US"/>
        </w:rPr>
        <w:t xml:space="preserve"> </w:t>
      </w:r>
      <w:r w:rsidRPr="00271F8B">
        <w:rPr>
          <w:rFonts w:ascii="Arial" w:hAnsi="Arial" w:cs="Arial"/>
          <w:sz w:val="20"/>
          <w:szCs w:val="20"/>
          <w:highlight w:val="yellow"/>
          <w:lang w:val="en-US"/>
        </w:rPr>
        <w:t>The following rules of proof shall be applicable in doping cases:</w:t>
      </w:r>
    </w:p>
    <w:p w14:paraId="7ACF2802" w14:textId="77777777" w:rsidR="00A2010C" w:rsidRPr="00271F8B" w:rsidRDefault="00A2010C" w:rsidP="00A4717C">
      <w:pPr>
        <w:ind w:left="720"/>
        <w:jc w:val="both"/>
        <w:rPr>
          <w:rFonts w:ascii="Arial" w:hAnsi="Arial" w:cs="Arial"/>
          <w:sz w:val="20"/>
          <w:szCs w:val="20"/>
          <w:highlight w:val="yellow"/>
          <w:lang w:val="en-US"/>
        </w:rPr>
      </w:pPr>
    </w:p>
    <w:p w14:paraId="783ECB56" w14:textId="77777777" w:rsidR="00481179" w:rsidRPr="00271F8B" w:rsidRDefault="00481179" w:rsidP="00DD661C">
      <w:pPr>
        <w:ind w:left="2268" w:hanging="850"/>
        <w:jc w:val="both"/>
        <w:rPr>
          <w:rFonts w:ascii="Arial" w:hAnsi="Arial" w:cs="Arial"/>
          <w:sz w:val="20"/>
          <w:szCs w:val="20"/>
          <w:highlight w:val="yellow"/>
          <w:lang w:val="en-US" w:eastAsia="en-US"/>
        </w:rPr>
      </w:pPr>
      <w:r w:rsidRPr="00271F8B">
        <w:rPr>
          <w:rFonts w:ascii="Arial" w:hAnsi="Arial" w:cs="Arial"/>
          <w:b/>
          <w:sz w:val="20"/>
          <w:szCs w:val="20"/>
          <w:highlight w:val="yellow"/>
          <w:lang w:val="en-US"/>
        </w:rPr>
        <w:t>3.2.1</w:t>
      </w:r>
      <w:r w:rsidRPr="00854F7D">
        <w:rPr>
          <w:rFonts w:ascii="Arial" w:hAnsi="Arial" w:cs="Arial"/>
          <w:sz w:val="20"/>
          <w:szCs w:val="20"/>
          <w:lang w:val="en-US"/>
        </w:rPr>
        <w:tab/>
      </w:r>
      <w:r w:rsidRPr="00271F8B">
        <w:rPr>
          <w:rFonts w:ascii="Arial" w:hAnsi="Arial" w:cs="Arial"/>
          <w:sz w:val="20"/>
          <w:szCs w:val="20"/>
          <w:highlight w:val="yellow"/>
          <w:lang w:val="en-US" w:eastAsia="en-US"/>
        </w:rPr>
        <w:t xml:space="preserve">Analytical methods or </w:t>
      </w:r>
      <w:r w:rsidR="00C83AA0" w:rsidRPr="00271F8B">
        <w:rPr>
          <w:rFonts w:ascii="Arial" w:hAnsi="Arial" w:cs="Arial"/>
          <w:i/>
          <w:iCs/>
          <w:sz w:val="20"/>
          <w:szCs w:val="20"/>
          <w:highlight w:val="yellow"/>
          <w:lang w:val="en-US" w:eastAsia="en-US"/>
        </w:rPr>
        <w:t>Decision Limits</w:t>
      </w:r>
      <w:r w:rsidR="00C83AA0" w:rsidRPr="00271F8B">
        <w:rPr>
          <w:rFonts w:ascii="Arial" w:hAnsi="Arial" w:cs="Arial"/>
          <w:sz w:val="20"/>
          <w:szCs w:val="20"/>
          <w:highlight w:val="yellow"/>
          <w:lang w:val="en-US" w:eastAsia="en-US"/>
        </w:rPr>
        <w:t xml:space="preserve"> </w:t>
      </w:r>
      <w:r w:rsidRPr="00271F8B">
        <w:rPr>
          <w:rFonts w:ascii="Arial" w:hAnsi="Arial" w:cs="Arial"/>
          <w:sz w:val="20"/>
          <w:szCs w:val="20"/>
          <w:highlight w:val="yellow"/>
          <w:lang w:val="en-US" w:eastAsia="en-US"/>
        </w:rPr>
        <w:t xml:space="preserve">approved by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after </w:t>
      </w:r>
      <w:r w:rsidR="002B3553" w:rsidRPr="00271F8B">
        <w:rPr>
          <w:rFonts w:ascii="Arial" w:hAnsi="Arial" w:cs="Arial"/>
          <w:sz w:val="20"/>
          <w:szCs w:val="20"/>
          <w:highlight w:val="yellow"/>
          <w:lang w:val="en-US" w:eastAsia="en-US"/>
        </w:rPr>
        <w:t>consultation within the relevant scientific community</w:t>
      </w:r>
      <w:r w:rsidRPr="00271F8B">
        <w:rPr>
          <w:rFonts w:ascii="Arial" w:hAnsi="Arial" w:cs="Arial"/>
          <w:sz w:val="20"/>
          <w:szCs w:val="20"/>
          <w:highlight w:val="yellow"/>
          <w:lang w:val="en-US" w:eastAsia="en-US"/>
        </w:rPr>
        <w:t xml:space="preserve"> </w:t>
      </w:r>
      <w:r w:rsidR="00C83AA0" w:rsidRPr="00271F8B">
        <w:rPr>
          <w:rFonts w:ascii="Arial" w:hAnsi="Arial" w:cs="Arial"/>
          <w:sz w:val="20"/>
          <w:szCs w:val="20"/>
          <w:highlight w:val="yellow"/>
          <w:lang w:val="en-US" w:eastAsia="en-US"/>
        </w:rPr>
        <w:t xml:space="preserve">or </w:t>
      </w:r>
      <w:r w:rsidRPr="00271F8B">
        <w:rPr>
          <w:rFonts w:ascii="Arial" w:hAnsi="Arial" w:cs="Arial"/>
          <w:sz w:val="20"/>
          <w:szCs w:val="20"/>
          <w:highlight w:val="yellow"/>
          <w:lang w:val="en-US" w:eastAsia="en-US"/>
        </w:rPr>
        <w:t xml:space="preserve">which have been the subject of peer review are presumed to be scientifically valid. </w:t>
      </w:r>
      <w:r w:rsidR="002B3553" w:rsidRPr="00271F8B">
        <w:rPr>
          <w:rFonts w:ascii="Arial" w:hAnsi="Arial" w:cs="Arial"/>
          <w:sz w:val="20"/>
          <w:szCs w:val="20"/>
          <w:highlight w:val="yellow"/>
          <w:lang w:val="en-US" w:eastAsia="en-US"/>
        </w:rPr>
        <w:t xml:space="preserve">Any </w:t>
      </w:r>
      <w:r w:rsidR="002B3553" w:rsidRPr="00271F8B">
        <w:rPr>
          <w:rFonts w:ascii="Arial" w:hAnsi="Arial" w:cs="Arial"/>
          <w:i/>
          <w:sz w:val="20"/>
          <w:szCs w:val="20"/>
          <w:highlight w:val="yellow"/>
          <w:lang w:val="en-US" w:eastAsia="en-US"/>
        </w:rPr>
        <w:t>Athlete</w:t>
      </w:r>
      <w:r w:rsidR="002B3553" w:rsidRPr="00271F8B">
        <w:rPr>
          <w:rFonts w:ascii="Arial" w:hAnsi="Arial" w:cs="Arial"/>
          <w:sz w:val="20"/>
          <w:szCs w:val="20"/>
          <w:highlight w:val="yellow"/>
          <w:lang w:val="en-US" w:eastAsia="en-US"/>
        </w:rPr>
        <w:t xml:space="preserve"> or other </w:t>
      </w:r>
      <w:r w:rsidR="002B3553" w:rsidRPr="00271F8B">
        <w:rPr>
          <w:rFonts w:ascii="Arial" w:hAnsi="Arial" w:cs="Arial"/>
          <w:i/>
          <w:sz w:val="20"/>
          <w:szCs w:val="20"/>
          <w:highlight w:val="yellow"/>
          <w:lang w:val="en-US" w:eastAsia="en-US"/>
        </w:rPr>
        <w:t>Person</w:t>
      </w:r>
      <w:r w:rsidR="002B3553" w:rsidRPr="00271F8B">
        <w:rPr>
          <w:rFonts w:ascii="Arial" w:hAnsi="Arial" w:cs="Arial"/>
          <w:sz w:val="20"/>
          <w:szCs w:val="20"/>
          <w:highlight w:val="yellow"/>
          <w:lang w:val="en-US" w:eastAsia="en-US"/>
        </w:rPr>
        <w:t xml:space="preserve"> seeking to </w:t>
      </w:r>
      <w:r w:rsidR="00F944AB" w:rsidRPr="00271F8B">
        <w:rPr>
          <w:rFonts w:ascii="Arial" w:hAnsi="Arial" w:cs="Arial"/>
          <w:sz w:val="20"/>
          <w:szCs w:val="20"/>
          <w:highlight w:val="yellow"/>
          <w:lang w:val="en-US" w:eastAsia="en-US"/>
        </w:rPr>
        <w:t xml:space="preserve">challenge whether the conditions for such </w:t>
      </w:r>
      <w:r w:rsidR="002B3553" w:rsidRPr="00271F8B">
        <w:rPr>
          <w:rFonts w:ascii="Arial" w:hAnsi="Arial" w:cs="Arial"/>
          <w:sz w:val="20"/>
          <w:szCs w:val="20"/>
          <w:highlight w:val="yellow"/>
          <w:lang w:val="en-US" w:eastAsia="en-US"/>
        </w:rPr>
        <w:t xml:space="preserve">presumption </w:t>
      </w:r>
      <w:r w:rsidR="00F944AB" w:rsidRPr="00271F8B">
        <w:rPr>
          <w:rFonts w:ascii="Arial" w:hAnsi="Arial" w:cs="Arial"/>
          <w:sz w:val="20"/>
          <w:szCs w:val="20"/>
          <w:highlight w:val="yellow"/>
          <w:lang w:val="en-US" w:eastAsia="en-US"/>
        </w:rPr>
        <w:t xml:space="preserve">have been met or to rebut </w:t>
      </w:r>
      <w:r w:rsidR="00D7657F" w:rsidRPr="00271F8B">
        <w:rPr>
          <w:rFonts w:ascii="Arial" w:hAnsi="Arial" w:cs="Arial"/>
          <w:sz w:val="20"/>
          <w:szCs w:val="20"/>
          <w:highlight w:val="yellow"/>
          <w:lang w:val="en-US" w:eastAsia="en-US"/>
        </w:rPr>
        <w:t xml:space="preserve">this </w:t>
      </w:r>
      <w:r w:rsidR="00F944AB" w:rsidRPr="00271F8B">
        <w:rPr>
          <w:rFonts w:ascii="Arial" w:hAnsi="Arial" w:cs="Arial"/>
          <w:sz w:val="20"/>
          <w:szCs w:val="20"/>
          <w:highlight w:val="yellow"/>
          <w:lang w:val="en-US" w:eastAsia="en-US"/>
        </w:rPr>
        <w:t xml:space="preserve">presumption </w:t>
      </w:r>
      <w:r w:rsidR="002B3553" w:rsidRPr="00271F8B">
        <w:rPr>
          <w:rFonts w:ascii="Arial" w:hAnsi="Arial" w:cs="Arial"/>
          <w:sz w:val="20"/>
          <w:szCs w:val="20"/>
          <w:highlight w:val="yellow"/>
          <w:lang w:val="en-US" w:eastAsia="en-US"/>
        </w:rPr>
        <w:t>of</w:t>
      </w:r>
      <w:r w:rsidRPr="00271F8B">
        <w:rPr>
          <w:rFonts w:ascii="Arial" w:hAnsi="Arial" w:cs="Arial"/>
          <w:sz w:val="20"/>
          <w:szCs w:val="20"/>
          <w:highlight w:val="yellow"/>
          <w:lang w:val="en-US" w:eastAsia="en-US"/>
        </w:rPr>
        <w:t xml:space="preserve"> scientific validity </w:t>
      </w:r>
      <w:r w:rsidR="002B3553" w:rsidRPr="00271F8B">
        <w:rPr>
          <w:rFonts w:ascii="Arial" w:hAnsi="Arial" w:cs="Arial"/>
          <w:sz w:val="20"/>
          <w:szCs w:val="20"/>
          <w:highlight w:val="yellow"/>
          <w:lang w:val="en-US" w:eastAsia="en-US"/>
        </w:rPr>
        <w:t xml:space="preserve">shall, as a condition precedent to any such </w:t>
      </w:r>
      <w:r w:rsidR="002B3553" w:rsidRPr="00271F8B">
        <w:rPr>
          <w:rFonts w:ascii="Arial" w:hAnsi="Arial" w:cs="Arial"/>
          <w:sz w:val="20"/>
          <w:szCs w:val="20"/>
          <w:highlight w:val="yellow"/>
          <w:lang w:val="en-US" w:eastAsia="en-US"/>
        </w:rPr>
        <w:lastRenderedPageBreak/>
        <w:t>challenge, first notify</w:t>
      </w:r>
      <w:r w:rsidRPr="00271F8B">
        <w:rPr>
          <w:rFonts w:ascii="Arial" w:hAnsi="Arial" w:cs="Arial"/>
          <w:sz w:val="20"/>
          <w:szCs w:val="20"/>
          <w:highlight w:val="yellow"/>
          <w:lang w:val="en-US" w:eastAsia="en-US"/>
        </w:rPr>
        <w:t xml:space="preserve">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of the challenge and </w:t>
      </w:r>
      <w:r w:rsidR="002B3553" w:rsidRPr="00271F8B">
        <w:rPr>
          <w:rFonts w:ascii="Arial" w:hAnsi="Arial" w:cs="Arial"/>
          <w:sz w:val="20"/>
          <w:szCs w:val="20"/>
          <w:highlight w:val="yellow"/>
          <w:lang w:val="en-US" w:eastAsia="en-US"/>
        </w:rPr>
        <w:t xml:space="preserve">the basis of the challenge. </w:t>
      </w:r>
      <w:r w:rsidR="00E04421" w:rsidRPr="00271F8B">
        <w:rPr>
          <w:rFonts w:ascii="Arial" w:hAnsi="Arial" w:cs="Arial"/>
          <w:sz w:val="20"/>
          <w:szCs w:val="20"/>
          <w:highlight w:val="yellow"/>
          <w:lang w:val="en-US" w:eastAsia="en-US"/>
        </w:rPr>
        <w:t xml:space="preserve">The initial hearing body, </w:t>
      </w:r>
      <w:r w:rsidR="008770B6">
        <w:rPr>
          <w:rFonts w:ascii="Arial" w:hAnsi="Arial" w:cs="Arial"/>
          <w:sz w:val="20"/>
          <w:szCs w:val="20"/>
          <w:highlight w:val="yellow"/>
          <w:lang w:val="en-US" w:eastAsia="en-US"/>
        </w:rPr>
        <w:t>appellate body</w:t>
      </w:r>
      <w:r w:rsidR="00E04421" w:rsidRPr="00271F8B">
        <w:rPr>
          <w:rFonts w:ascii="Arial" w:hAnsi="Arial" w:cs="Arial"/>
          <w:sz w:val="20"/>
          <w:szCs w:val="20"/>
          <w:highlight w:val="yellow"/>
          <w:lang w:val="en-US" w:eastAsia="en-US"/>
        </w:rPr>
        <w:t xml:space="preserve"> or </w:t>
      </w:r>
      <w:r w:rsidR="002B3553" w:rsidRPr="00271F8B">
        <w:rPr>
          <w:rFonts w:ascii="Arial" w:hAnsi="Arial" w:cs="Arial"/>
          <w:i/>
          <w:sz w:val="20"/>
          <w:szCs w:val="20"/>
          <w:highlight w:val="yellow"/>
          <w:lang w:val="en-US" w:eastAsia="en-US"/>
        </w:rPr>
        <w:t>CAS</w:t>
      </w:r>
      <w:r w:rsidR="00E04421" w:rsidRPr="00271F8B">
        <w:rPr>
          <w:rFonts w:ascii="Arial" w:hAnsi="Arial" w:cs="Arial"/>
          <w:iCs/>
          <w:sz w:val="20"/>
          <w:szCs w:val="20"/>
          <w:highlight w:val="yellow"/>
          <w:lang w:val="en-US" w:eastAsia="en-US"/>
        </w:rPr>
        <w:t>,</w:t>
      </w:r>
      <w:r w:rsidR="002B3553" w:rsidRPr="00271F8B">
        <w:rPr>
          <w:rFonts w:ascii="Arial" w:hAnsi="Arial" w:cs="Arial"/>
          <w:sz w:val="20"/>
          <w:szCs w:val="20"/>
          <w:highlight w:val="yellow"/>
          <w:lang w:val="en-US" w:eastAsia="en-US"/>
        </w:rPr>
        <w:t xml:space="preserve"> on its own initiative</w:t>
      </w:r>
      <w:r w:rsidR="00E04421" w:rsidRPr="00271F8B">
        <w:rPr>
          <w:rFonts w:ascii="Arial" w:hAnsi="Arial" w:cs="Arial"/>
          <w:sz w:val="20"/>
          <w:szCs w:val="20"/>
          <w:highlight w:val="yellow"/>
          <w:lang w:val="en-US" w:eastAsia="en-US"/>
        </w:rPr>
        <w:t>,</w:t>
      </w:r>
      <w:r w:rsidR="002B3553" w:rsidRPr="00271F8B">
        <w:rPr>
          <w:rFonts w:ascii="Arial" w:hAnsi="Arial" w:cs="Arial"/>
          <w:sz w:val="20"/>
          <w:szCs w:val="20"/>
          <w:highlight w:val="yellow"/>
          <w:lang w:val="en-US" w:eastAsia="en-US"/>
        </w:rPr>
        <w:t xml:space="preserve"> may also inform </w:t>
      </w:r>
      <w:r w:rsidR="002B3553" w:rsidRPr="00271F8B">
        <w:rPr>
          <w:rFonts w:ascii="Arial" w:hAnsi="Arial" w:cs="Arial"/>
          <w:i/>
          <w:sz w:val="20"/>
          <w:szCs w:val="20"/>
          <w:highlight w:val="yellow"/>
          <w:lang w:val="en-US" w:eastAsia="en-US"/>
        </w:rPr>
        <w:t>WADA</w:t>
      </w:r>
      <w:r w:rsidR="002B3553" w:rsidRPr="00271F8B">
        <w:rPr>
          <w:rFonts w:ascii="Arial" w:hAnsi="Arial" w:cs="Arial"/>
          <w:sz w:val="20"/>
          <w:szCs w:val="20"/>
          <w:highlight w:val="yellow"/>
          <w:lang w:val="en-US" w:eastAsia="en-US"/>
        </w:rPr>
        <w:t xml:space="preserve"> of any such challenge. </w:t>
      </w:r>
      <w:r w:rsidR="00E04421" w:rsidRPr="00271F8B">
        <w:rPr>
          <w:rFonts w:ascii="Arial" w:hAnsi="Arial" w:cs="Arial"/>
          <w:sz w:val="20"/>
          <w:szCs w:val="20"/>
          <w:highlight w:val="yellow"/>
          <w:lang w:val="en-US" w:eastAsia="en-US"/>
        </w:rPr>
        <w:t xml:space="preserve">Within </w:t>
      </w:r>
      <w:r w:rsidR="00FD54A8">
        <w:rPr>
          <w:rFonts w:ascii="Arial" w:hAnsi="Arial" w:cs="Arial"/>
          <w:sz w:val="20"/>
          <w:szCs w:val="20"/>
          <w:highlight w:val="yellow"/>
          <w:lang w:val="en-US" w:eastAsia="en-US"/>
        </w:rPr>
        <w:t>ten (10)</w:t>
      </w:r>
      <w:r w:rsidR="00E04421" w:rsidRPr="00271F8B">
        <w:rPr>
          <w:rFonts w:ascii="Arial" w:hAnsi="Arial" w:cs="Arial"/>
          <w:sz w:val="20"/>
          <w:szCs w:val="20"/>
          <w:highlight w:val="yellow"/>
          <w:lang w:val="en-US" w:eastAsia="en-US"/>
        </w:rPr>
        <w:t xml:space="preserve"> days of </w:t>
      </w:r>
      <w:r w:rsidR="00E04421" w:rsidRPr="00271F8B">
        <w:rPr>
          <w:rFonts w:ascii="Arial" w:hAnsi="Arial" w:cs="Arial"/>
          <w:i/>
          <w:iCs/>
          <w:sz w:val="20"/>
          <w:szCs w:val="20"/>
          <w:highlight w:val="yellow"/>
          <w:lang w:val="en-US" w:eastAsia="en-US"/>
        </w:rPr>
        <w:t>WADA</w:t>
      </w:r>
      <w:r w:rsidR="00E04421" w:rsidRPr="00271F8B">
        <w:rPr>
          <w:rFonts w:ascii="Arial" w:hAnsi="Arial" w:cs="Arial"/>
          <w:i/>
          <w:sz w:val="20"/>
          <w:szCs w:val="20"/>
          <w:highlight w:val="yellow"/>
          <w:lang w:val="en-US" w:eastAsia="en-US"/>
        </w:rPr>
        <w:t>’s</w:t>
      </w:r>
      <w:r w:rsidR="00E04421" w:rsidRPr="00271F8B">
        <w:rPr>
          <w:rFonts w:ascii="Arial" w:hAnsi="Arial" w:cs="Arial"/>
          <w:sz w:val="20"/>
          <w:szCs w:val="20"/>
          <w:highlight w:val="yellow"/>
          <w:lang w:val="en-US" w:eastAsia="en-US"/>
        </w:rPr>
        <w:t xml:space="preserve"> receipt of such notice and the case file related to such challenge, </w:t>
      </w:r>
      <w:r w:rsidR="00E04421" w:rsidRPr="00271F8B">
        <w:rPr>
          <w:rFonts w:ascii="Arial" w:hAnsi="Arial" w:cs="Arial"/>
          <w:i/>
          <w:iCs/>
          <w:sz w:val="20"/>
          <w:szCs w:val="20"/>
          <w:highlight w:val="yellow"/>
          <w:lang w:val="en-US" w:eastAsia="en-US"/>
        </w:rPr>
        <w:t>WADA</w:t>
      </w:r>
      <w:r w:rsidR="00E04421" w:rsidRPr="00271F8B">
        <w:rPr>
          <w:rFonts w:ascii="Arial" w:hAnsi="Arial" w:cs="Arial"/>
          <w:sz w:val="20"/>
          <w:szCs w:val="20"/>
          <w:highlight w:val="yellow"/>
          <w:lang w:val="en-US" w:eastAsia="en-US"/>
        </w:rPr>
        <w:t xml:space="preserve"> shall also have the right to intervene as a party, appear as amicus curiae or otherwise provide evidence in such proceeding. </w:t>
      </w:r>
      <w:r w:rsidR="00832701" w:rsidRPr="00271F8B">
        <w:rPr>
          <w:rFonts w:ascii="Arial" w:hAnsi="Arial" w:cs="Arial"/>
          <w:sz w:val="20"/>
          <w:szCs w:val="20"/>
          <w:highlight w:val="yellow"/>
          <w:lang w:val="en-US" w:eastAsia="en-US"/>
        </w:rPr>
        <w:t xml:space="preserve">In cases before </w:t>
      </w:r>
      <w:r w:rsidR="00832701" w:rsidRPr="00271F8B">
        <w:rPr>
          <w:rFonts w:ascii="Arial" w:hAnsi="Arial" w:cs="Arial"/>
          <w:i/>
          <w:iCs/>
          <w:sz w:val="20"/>
          <w:szCs w:val="20"/>
          <w:highlight w:val="yellow"/>
          <w:lang w:val="en-US" w:eastAsia="en-US"/>
        </w:rPr>
        <w:t>CAS</w:t>
      </w:r>
      <w:r w:rsidR="00832701" w:rsidRPr="00271F8B">
        <w:rPr>
          <w:rFonts w:ascii="Arial" w:hAnsi="Arial" w:cs="Arial"/>
          <w:sz w:val="20"/>
          <w:szCs w:val="20"/>
          <w:highlight w:val="yellow"/>
          <w:lang w:val="en-US" w:eastAsia="en-US"/>
        </w:rPr>
        <w:t xml:space="preserve">, </w:t>
      </w:r>
      <w:r w:rsidR="00D7657F" w:rsidRPr="00271F8B">
        <w:rPr>
          <w:rFonts w:ascii="Arial" w:hAnsi="Arial" w:cs="Arial"/>
          <w:sz w:val="20"/>
          <w:szCs w:val="20"/>
          <w:highlight w:val="yellow"/>
          <w:lang w:val="en-US" w:eastAsia="en-US"/>
        </w:rPr>
        <w:t xml:space="preserve">at </w:t>
      </w:r>
      <w:r w:rsidR="002B3553" w:rsidRPr="00271F8B">
        <w:rPr>
          <w:rFonts w:ascii="Arial" w:hAnsi="Arial" w:cs="Arial"/>
          <w:i/>
          <w:sz w:val="20"/>
          <w:szCs w:val="20"/>
          <w:highlight w:val="yellow"/>
          <w:lang w:val="en-US" w:eastAsia="en-US"/>
        </w:rPr>
        <w:t>WADA’s</w:t>
      </w:r>
      <w:r w:rsidR="002B3553" w:rsidRPr="00271F8B">
        <w:rPr>
          <w:rFonts w:ascii="Arial" w:hAnsi="Arial" w:cs="Arial"/>
          <w:sz w:val="20"/>
          <w:szCs w:val="20"/>
          <w:highlight w:val="yellow"/>
          <w:lang w:val="en-US" w:eastAsia="en-US"/>
        </w:rPr>
        <w:t xml:space="preserve"> request, the </w:t>
      </w:r>
      <w:r w:rsidR="002B3553" w:rsidRPr="00271F8B">
        <w:rPr>
          <w:rFonts w:ascii="Arial" w:hAnsi="Arial" w:cs="Arial"/>
          <w:i/>
          <w:sz w:val="20"/>
          <w:szCs w:val="20"/>
          <w:highlight w:val="yellow"/>
          <w:lang w:val="en-US" w:eastAsia="en-US"/>
        </w:rPr>
        <w:t>CAS</w:t>
      </w:r>
      <w:r w:rsidR="002B3553" w:rsidRPr="00271F8B">
        <w:rPr>
          <w:rFonts w:ascii="Arial" w:hAnsi="Arial" w:cs="Arial"/>
          <w:sz w:val="20"/>
          <w:szCs w:val="20"/>
          <w:highlight w:val="yellow"/>
          <w:lang w:val="en-US" w:eastAsia="en-US"/>
        </w:rPr>
        <w:t xml:space="preserve"> panel </w:t>
      </w:r>
      <w:r w:rsidRPr="00271F8B">
        <w:rPr>
          <w:rFonts w:ascii="Arial" w:hAnsi="Arial" w:cs="Arial"/>
          <w:sz w:val="20"/>
          <w:szCs w:val="20"/>
          <w:highlight w:val="yellow"/>
          <w:lang w:val="en-US" w:eastAsia="en-US"/>
        </w:rPr>
        <w:t>shall appoint an appropriate scientific expert to assist the panel in i</w:t>
      </w:r>
      <w:r w:rsidR="00496F2B" w:rsidRPr="00271F8B">
        <w:rPr>
          <w:rFonts w:ascii="Arial" w:hAnsi="Arial" w:cs="Arial"/>
          <w:sz w:val="20"/>
          <w:szCs w:val="20"/>
          <w:highlight w:val="yellow"/>
          <w:lang w:val="en-US" w:eastAsia="en-US"/>
        </w:rPr>
        <w:t>ts evaluation of the challenge.</w:t>
      </w:r>
      <w:r w:rsidR="00D41675" w:rsidRPr="008D202C">
        <w:rPr>
          <w:rStyle w:val="FootnoteReference"/>
          <w:rFonts w:ascii="Arial" w:hAnsi="Arial" w:cs="Arial"/>
          <w:b/>
          <w:sz w:val="20"/>
          <w:szCs w:val="20"/>
          <w:highlight w:val="yellow"/>
          <w:vertAlign w:val="superscript"/>
          <w:lang w:val="en-US" w:eastAsia="en-US"/>
        </w:rPr>
        <w:footnoteReference w:id="14"/>
      </w:r>
    </w:p>
    <w:p w14:paraId="1C0B90C4" w14:textId="77777777" w:rsidR="00481179" w:rsidRPr="00271F8B" w:rsidRDefault="00481179" w:rsidP="00A4717C">
      <w:pPr>
        <w:ind w:left="1440"/>
        <w:jc w:val="both"/>
        <w:rPr>
          <w:rFonts w:ascii="Arial" w:hAnsi="Arial" w:cs="Arial"/>
          <w:sz w:val="20"/>
          <w:szCs w:val="20"/>
          <w:highlight w:val="yellow"/>
          <w:lang w:val="en-US"/>
        </w:rPr>
      </w:pPr>
    </w:p>
    <w:p w14:paraId="02BD5FB0" w14:textId="77777777" w:rsidR="00652670" w:rsidRPr="00271F8B" w:rsidRDefault="00481179" w:rsidP="00DD661C">
      <w:pPr>
        <w:ind w:left="2268" w:hanging="850"/>
        <w:jc w:val="both"/>
        <w:rPr>
          <w:rFonts w:ascii="Arial" w:hAnsi="Arial" w:cs="Arial"/>
          <w:sz w:val="20"/>
          <w:szCs w:val="20"/>
          <w:highlight w:val="yellow"/>
          <w:lang w:val="en-US"/>
        </w:rPr>
      </w:pPr>
      <w:r w:rsidRPr="00271F8B">
        <w:rPr>
          <w:rFonts w:ascii="Arial" w:hAnsi="Arial" w:cs="Arial"/>
          <w:b/>
          <w:iCs/>
          <w:sz w:val="20"/>
          <w:szCs w:val="20"/>
          <w:highlight w:val="yellow"/>
          <w:lang w:val="en-US"/>
        </w:rPr>
        <w:t>3.2.2</w:t>
      </w:r>
      <w:r w:rsidRPr="00854F7D">
        <w:rPr>
          <w:rFonts w:ascii="Arial" w:hAnsi="Arial" w:cs="Arial"/>
          <w:b/>
          <w:iCs/>
          <w:sz w:val="20"/>
          <w:szCs w:val="20"/>
          <w:lang w:val="en-US"/>
        </w:rPr>
        <w:tab/>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-accredited laboratories</w:t>
      </w:r>
      <w:bookmarkStart w:id="183" w:name="_DV_C364"/>
      <w:r w:rsidRPr="00271F8B">
        <w:rPr>
          <w:rStyle w:val="DeltaViewInsertion"/>
          <w:rFonts w:ascii="Arial" w:hAnsi="Arial" w:cs="Arial"/>
          <w:color w:val="auto"/>
          <w:sz w:val="20"/>
          <w:szCs w:val="20"/>
          <w:highlight w:val="yellow"/>
          <w:u w:val="none"/>
          <w:lang w:val="en-US"/>
        </w:rPr>
        <w:t xml:space="preserve">, and other laboratories approved by </w:t>
      </w:r>
      <w:r w:rsidRPr="00271F8B">
        <w:rPr>
          <w:rStyle w:val="DeltaViewInsertion"/>
          <w:rFonts w:ascii="Arial" w:hAnsi="Arial" w:cs="Arial"/>
          <w:i/>
          <w:iCs/>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84" w:name="_DV_M315"/>
      <w:bookmarkEnd w:id="183"/>
      <w:bookmarkEnd w:id="184"/>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are presumed to have conducted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analysis and custodial procedures in accordance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rebut this presumption by establishing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bookmarkStart w:id="185" w:name="_DV_M316"/>
      <w:bookmarkEnd w:id="185"/>
    </w:p>
    <w:p w14:paraId="360C840F" w14:textId="77777777" w:rsidR="00652670" w:rsidRPr="00271F8B" w:rsidRDefault="00652670" w:rsidP="00C30B69">
      <w:pPr>
        <w:ind w:left="2340" w:hanging="900"/>
        <w:jc w:val="both"/>
        <w:rPr>
          <w:rFonts w:ascii="Arial" w:hAnsi="Arial" w:cs="Arial"/>
          <w:sz w:val="20"/>
          <w:szCs w:val="20"/>
          <w:highlight w:val="yellow"/>
          <w:lang w:val="en-US"/>
        </w:rPr>
      </w:pPr>
    </w:p>
    <w:p w14:paraId="1932F1DF" w14:textId="77777777" w:rsidR="00481179" w:rsidRPr="00271F8B" w:rsidRDefault="00481179" w:rsidP="00DD661C">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rebuts the preceding presumption by showing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D41675" w:rsidRPr="008D202C">
        <w:rPr>
          <w:rStyle w:val="FootnoteReference"/>
          <w:rFonts w:ascii="Arial" w:hAnsi="Arial" w:cs="Arial"/>
          <w:b/>
          <w:sz w:val="20"/>
          <w:szCs w:val="20"/>
          <w:highlight w:val="yellow"/>
          <w:vertAlign w:val="superscript"/>
          <w:lang w:val="en-US"/>
        </w:rPr>
        <w:footnoteReference w:id="15"/>
      </w:r>
    </w:p>
    <w:p w14:paraId="5275A7E4" w14:textId="77777777" w:rsidR="00496F2B" w:rsidRPr="00271F8B" w:rsidRDefault="00496F2B" w:rsidP="00496F2B">
      <w:pPr>
        <w:ind w:left="1440"/>
        <w:jc w:val="both"/>
        <w:rPr>
          <w:rFonts w:ascii="Arial" w:hAnsi="Arial" w:cs="Arial"/>
          <w:sz w:val="20"/>
          <w:szCs w:val="20"/>
          <w:highlight w:val="yellow"/>
          <w:lang w:val="en-US"/>
        </w:rPr>
      </w:pPr>
    </w:p>
    <w:p w14:paraId="06B6B24B" w14:textId="3F388ED3" w:rsidR="00A226C4" w:rsidRPr="00B61009" w:rsidRDefault="00A25318" w:rsidP="00DD661C">
      <w:pPr>
        <w:ind w:left="2268" w:hanging="850"/>
        <w:jc w:val="both"/>
        <w:rPr>
          <w:rFonts w:ascii="Arial" w:hAnsi="Arial" w:cs="Arial"/>
          <w:sz w:val="20"/>
          <w:szCs w:val="20"/>
          <w:highlight w:val="yellow"/>
        </w:rPr>
      </w:pPr>
      <w:r w:rsidRPr="00271F8B">
        <w:rPr>
          <w:rFonts w:ascii="Arial" w:hAnsi="Arial" w:cs="Arial"/>
          <w:b/>
          <w:sz w:val="20"/>
          <w:szCs w:val="20"/>
          <w:highlight w:val="yellow"/>
          <w:lang w:val="en-US"/>
        </w:rPr>
        <w:t>3.2.3</w:t>
      </w:r>
      <w:r w:rsidRPr="00854F7D">
        <w:rPr>
          <w:rFonts w:ascii="Arial" w:hAnsi="Arial" w:cs="Arial"/>
          <w:sz w:val="20"/>
          <w:szCs w:val="20"/>
          <w:lang w:val="en-US"/>
        </w:rPr>
        <w:tab/>
      </w:r>
      <w:r w:rsidRPr="00271F8B">
        <w:rPr>
          <w:rFonts w:ascii="Arial" w:hAnsi="Arial" w:cs="Arial"/>
          <w:sz w:val="20"/>
          <w:szCs w:val="20"/>
          <w:highlight w:val="yellow"/>
          <w:lang w:val="en-US"/>
        </w:rPr>
        <w:t xml:space="preserve">Departures from any other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or other anti-doping rule or policy set forth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w:t>
      </w:r>
      <w:r w:rsidR="00D126BA" w:rsidRPr="00271F8B">
        <w:rPr>
          <w:rFonts w:ascii="Arial" w:hAnsi="Arial" w:cs="Arial"/>
          <w:sz w:val="20"/>
          <w:szCs w:val="20"/>
          <w:highlight w:val="yellow"/>
          <w:lang w:val="en-US"/>
        </w:rPr>
        <w:t xml:space="preserve">or </w:t>
      </w:r>
      <w:r w:rsidR="00496F2B" w:rsidRPr="00271F8B">
        <w:rPr>
          <w:rFonts w:ascii="Arial" w:hAnsi="Arial" w:cs="Arial"/>
          <w:sz w:val="20"/>
          <w:szCs w:val="20"/>
          <w:highlight w:val="yellow"/>
          <w:lang w:val="en-US"/>
        </w:rPr>
        <w:t>these Anti-Doping R</w:t>
      </w:r>
      <w:r w:rsidR="00D126BA" w:rsidRPr="00271F8B">
        <w:rPr>
          <w:rFonts w:ascii="Arial" w:hAnsi="Arial" w:cs="Arial"/>
          <w:sz w:val="20"/>
          <w:szCs w:val="20"/>
          <w:highlight w:val="yellow"/>
          <w:lang w:val="en-US"/>
        </w:rPr>
        <w:t xml:space="preserve">ules </w:t>
      </w:r>
      <w:r w:rsidR="000C654F" w:rsidRPr="00271F8B">
        <w:rPr>
          <w:rFonts w:ascii="Arial" w:hAnsi="Arial" w:cs="Arial"/>
          <w:sz w:val="20"/>
          <w:szCs w:val="20"/>
          <w:highlight w:val="yellow"/>
          <w:lang w:val="en-US"/>
        </w:rPr>
        <w:t xml:space="preserve">shall not invalidate analytical results or other evidence of </w:t>
      </w:r>
      <w:r w:rsidRPr="00271F8B">
        <w:rPr>
          <w:rFonts w:ascii="Arial" w:hAnsi="Arial" w:cs="Arial"/>
          <w:sz w:val="20"/>
          <w:szCs w:val="20"/>
          <w:highlight w:val="yellow"/>
          <w:lang w:val="en-US"/>
        </w:rPr>
        <w:t>an anti-doping rule violation</w:t>
      </w:r>
      <w:r w:rsidR="000C654F" w:rsidRPr="00271F8B">
        <w:rPr>
          <w:rFonts w:ascii="Arial" w:hAnsi="Arial" w:cs="Arial"/>
          <w:sz w:val="20"/>
          <w:szCs w:val="20"/>
          <w:highlight w:val="yellow"/>
          <w:lang w:val="en-US"/>
        </w:rPr>
        <w:t>, and shall not constitute a defense to an anti-doping rule violation;</w:t>
      </w:r>
      <w:r w:rsidR="00F11838" w:rsidRPr="008D202C">
        <w:rPr>
          <w:rStyle w:val="FootnoteReference"/>
          <w:rFonts w:ascii="Arial" w:hAnsi="Arial" w:cs="Arial"/>
          <w:b/>
          <w:sz w:val="20"/>
          <w:szCs w:val="20"/>
          <w:highlight w:val="yellow"/>
          <w:vertAlign w:val="superscript"/>
          <w:lang w:val="en-US"/>
        </w:rPr>
        <w:footnoteReference w:id="16"/>
      </w:r>
      <w:r w:rsidR="000C654F" w:rsidRPr="008D202C">
        <w:rPr>
          <w:rFonts w:ascii="Arial" w:hAnsi="Arial" w:cs="Arial"/>
          <w:b/>
          <w:sz w:val="16"/>
          <w:szCs w:val="20"/>
          <w:highlight w:val="yellow"/>
          <w:vertAlign w:val="superscript"/>
          <w:lang w:val="en-US"/>
        </w:rPr>
        <w:t xml:space="preserve"> </w:t>
      </w:r>
      <w:r w:rsidR="000C654F" w:rsidRPr="00271F8B">
        <w:rPr>
          <w:rFonts w:ascii="Arial" w:hAnsi="Arial" w:cs="Arial"/>
          <w:sz w:val="20"/>
          <w:szCs w:val="20"/>
          <w:highlight w:val="yellow"/>
          <w:lang w:val="en-US"/>
        </w:rPr>
        <w:t xml:space="preserve">provided, however, if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establishes </w:t>
      </w:r>
      <w:r w:rsidR="000C654F" w:rsidRPr="00271F8B">
        <w:rPr>
          <w:rFonts w:ascii="Arial" w:hAnsi="Arial" w:cs="Arial"/>
          <w:sz w:val="20"/>
          <w:szCs w:val="20"/>
          <w:highlight w:val="yellow"/>
          <w:lang w:val="en-US"/>
        </w:rPr>
        <w:t xml:space="preserve">that </w:t>
      </w:r>
      <w:r w:rsidRPr="00271F8B">
        <w:rPr>
          <w:rFonts w:ascii="Arial" w:hAnsi="Arial" w:cs="Arial"/>
          <w:sz w:val="20"/>
          <w:szCs w:val="20"/>
          <w:highlight w:val="yellow"/>
          <w:lang w:val="en-US"/>
        </w:rPr>
        <w:t xml:space="preserve">a departure from </w:t>
      </w:r>
      <w:r w:rsidR="000C654F" w:rsidRPr="00271F8B">
        <w:rPr>
          <w:rFonts w:ascii="Arial" w:hAnsi="Arial" w:cs="Arial"/>
          <w:sz w:val="20"/>
          <w:szCs w:val="20"/>
          <w:highlight w:val="yellow"/>
          <w:lang w:val="en-US"/>
        </w:rPr>
        <w:t xml:space="preserve">one of the specific </w:t>
      </w:r>
      <w:r w:rsidRPr="00271F8B">
        <w:rPr>
          <w:rFonts w:ascii="Arial" w:hAnsi="Arial" w:cs="Arial"/>
          <w:i/>
          <w:iCs/>
          <w:sz w:val="20"/>
          <w:szCs w:val="20"/>
          <w:highlight w:val="yellow"/>
          <w:lang w:val="en-US"/>
        </w:rPr>
        <w:t>International Standard</w:t>
      </w:r>
      <w:r w:rsidR="00A226C4" w:rsidRPr="00271F8B">
        <w:rPr>
          <w:rFonts w:ascii="Arial" w:hAnsi="Arial" w:cs="Arial"/>
          <w:i/>
          <w:iCs/>
          <w:sz w:val="20"/>
          <w:szCs w:val="20"/>
          <w:highlight w:val="yellow"/>
          <w:lang w:val="en-US"/>
        </w:rPr>
        <w:t xml:space="preserve"> </w:t>
      </w:r>
      <w:r w:rsidR="00A226C4" w:rsidRPr="00271F8B">
        <w:rPr>
          <w:rFonts w:ascii="Arial" w:hAnsi="Arial" w:cs="Arial"/>
          <w:sz w:val="20"/>
          <w:szCs w:val="20"/>
          <w:highlight w:val="yellow"/>
          <w:lang w:val="en-US"/>
        </w:rPr>
        <w:t xml:space="preserve">provisions listed below </w:t>
      </w:r>
      <w:r w:rsidRPr="00271F8B">
        <w:rPr>
          <w:rFonts w:ascii="Arial" w:hAnsi="Arial" w:cs="Arial"/>
          <w:sz w:val="20"/>
          <w:szCs w:val="20"/>
          <w:highlight w:val="yellow"/>
          <w:lang w:val="en-US"/>
        </w:rPr>
        <w:t xml:space="preserve">could reasonably have caused an anti-doping rule violation based on an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00B61009">
        <w:rPr>
          <w:rFonts w:ascii="Arial" w:hAnsi="Arial" w:cs="Arial"/>
          <w:sz w:val="20"/>
          <w:szCs w:val="20"/>
          <w:highlight w:val="yellow"/>
          <w:lang w:val="en-US"/>
        </w:rPr>
        <w:t>:</w:t>
      </w:r>
      <w:r w:rsidR="002B6704" w:rsidRPr="00033229">
        <w:rPr>
          <w:rStyle w:val="FootnoteReference"/>
          <w:rFonts w:ascii="Arial" w:hAnsi="Arial" w:cs="Arial"/>
          <w:b/>
          <w:bCs/>
          <w:sz w:val="20"/>
          <w:szCs w:val="20"/>
          <w:highlight w:val="yellow"/>
          <w:vertAlign w:val="superscript"/>
        </w:rPr>
        <w:footnoteReference w:id="17"/>
      </w:r>
    </w:p>
    <w:p w14:paraId="7594EAB6" w14:textId="77777777" w:rsidR="00033229" w:rsidRPr="00271F8B" w:rsidRDefault="00033229" w:rsidP="00DD661C">
      <w:pPr>
        <w:ind w:left="2268" w:hanging="850"/>
        <w:jc w:val="both"/>
        <w:rPr>
          <w:rFonts w:ascii="Arial" w:hAnsi="Arial" w:cs="Arial"/>
          <w:sz w:val="20"/>
          <w:szCs w:val="20"/>
          <w:highlight w:val="yellow"/>
          <w:lang w:val="en-US"/>
        </w:rPr>
      </w:pPr>
    </w:p>
    <w:p w14:paraId="29E2A045" w14:textId="78B7D61A" w:rsidR="00A226C4" w:rsidRDefault="00A226C4" w:rsidP="00DD661C">
      <w:pPr>
        <w:pStyle w:val="NormalWeb"/>
        <w:numPr>
          <w:ilvl w:val="0"/>
          <w:numId w:val="6"/>
        </w:numPr>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 departure from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related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or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handling which could reasonably have caused an anti-doping rule violation based on an </w:t>
      </w:r>
      <w:r w:rsidRPr="00271F8B">
        <w:rPr>
          <w:rFonts w:ascii="Arial" w:hAnsi="Arial" w:cs="Arial"/>
          <w:i/>
          <w:sz w:val="20"/>
          <w:szCs w:val="20"/>
          <w:highlight w:val="yellow"/>
          <w:lang w:val="en-US"/>
        </w:rPr>
        <w:t xml:space="preserve">Adverse Analytical </w:t>
      </w:r>
      <w:r w:rsidRPr="00271F8B">
        <w:rPr>
          <w:rFonts w:ascii="Arial" w:hAnsi="Arial" w:cs="Arial"/>
          <w:i/>
          <w:sz w:val="20"/>
          <w:szCs w:val="20"/>
          <w:highlight w:val="yellow"/>
          <w:lang w:val="en-US"/>
        </w:rPr>
        <w:lastRenderedPageBreak/>
        <w:t>Finding</w:t>
      </w:r>
      <w:r w:rsidRPr="00271F8B">
        <w:rPr>
          <w:rFonts w:ascii="Arial" w:hAnsi="Arial" w:cs="Arial"/>
          <w:sz w:val="20"/>
          <w:szCs w:val="20"/>
          <w:highlight w:val="yellow"/>
          <w:lang w:val="en-US"/>
        </w:rPr>
        <w:t xml:space="preserve">, in which case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sz w:val="20"/>
          <w:szCs w:val="20"/>
          <w:highlight w:val="yellow"/>
          <w:lang w:val="en-US"/>
        </w:rPr>
        <w:t>Adverse Analytical Finding</w:t>
      </w:r>
      <w:r w:rsidRPr="00271F8B">
        <w:rPr>
          <w:rFonts w:ascii="Arial" w:hAnsi="Arial" w:cs="Arial"/>
          <w:sz w:val="20"/>
          <w:szCs w:val="20"/>
          <w:highlight w:val="yellow"/>
          <w:lang w:val="en-US"/>
        </w:rPr>
        <w:t>;</w:t>
      </w:r>
    </w:p>
    <w:p w14:paraId="762B334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25C3909" w14:textId="3F9DAB11"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or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Testing</w:t>
      </w:r>
      <w:r w:rsidR="00A226C4" w:rsidRPr="00271F8B">
        <w:rPr>
          <w:rFonts w:ascii="Arial" w:hAnsi="Arial" w:cs="Arial"/>
          <w:sz w:val="20"/>
          <w:szCs w:val="20"/>
          <w:highlight w:val="yellow"/>
          <w:lang w:val="en-US"/>
        </w:rPr>
        <w:t xml:space="preserve"> related to </w:t>
      </w:r>
      <w:r w:rsidR="0045180B">
        <w:rPr>
          <w:rFonts w:ascii="Arial" w:hAnsi="Arial" w:cs="Arial"/>
          <w:sz w:val="20"/>
          <w:szCs w:val="20"/>
          <w:highlight w:val="yellow"/>
          <w:lang w:val="en-US"/>
        </w:rPr>
        <w:t xml:space="preserve">an </w:t>
      </w:r>
      <w:r w:rsidR="00A226C4" w:rsidRPr="00271F8B">
        <w:rPr>
          <w:rFonts w:ascii="Arial" w:hAnsi="Arial" w:cs="Arial"/>
          <w:i/>
          <w:sz w:val="20"/>
          <w:szCs w:val="20"/>
          <w:highlight w:val="yellow"/>
          <w:lang w:val="en-US"/>
        </w:rPr>
        <w:t>Adverse Passport Finding</w:t>
      </w:r>
      <w:r w:rsidR="00A226C4" w:rsidRPr="00271F8B">
        <w:rPr>
          <w:rFonts w:ascii="Arial" w:hAnsi="Arial" w:cs="Arial"/>
          <w:sz w:val="20"/>
          <w:szCs w:val="20"/>
          <w:highlight w:val="yellow"/>
          <w:lang w:val="en-US"/>
        </w:rPr>
        <w:t xml:space="preserve"> which could reasonably have caused an anti-doping rule violation,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anti-doping rule violation;</w:t>
      </w:r>
    </w:p>
    <w:p w14:paraId="5704F84B"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4B62FFB" w14:textId="77777777"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the requirement to provide notice to the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of the B </w:t>
      </w:r>
      <w:r w:rsidR="00A226C4" w:rsidRPr="00271F8B">
        <w:rPr>
          <w:rFonts w:ascii="Arial" w:hAnsi="Arial" w:cs="Arial"/>
          <w:i/>
          <w:sz w:val="20"/>
          <w:szCs w:val="20"/>
          <w:highlight w:val="yellow"/>
          <w:lang w:val="en-US"/>
        </w:rPr>
        <w:t>Sample</w:t>
      </w:r>
      <w:r w:rsidR="00A226C4" w:rsidRPr="00271F8B">
        <w:rPr>
          <w:rFonts w:ascii="Arial" w:hAnsi="Arial" w:cs="Arial"/>
          <w:sz w:val="20"/>
          <w:szCs w:val="20"/>
          <w:highlight w:val="yellow"/>
          <w:lang w:val="en-US"/>
        </w:rPr>
        <w:t xml:space="preserve"> opening which could reasonably have caused an anti-doping rule violation based on an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 xml:space="preserv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w:t>
      </w:r>
      <w:r w:rsidR="00F11838" w:rsidRPr="008D202C">
        <w:rPr>
          <w:rStyle w:val="FootnoteReference"/>
          <w:rFonts w:ascii="Arial" w:hAnsi="Arial" w:cs="Arial"/>
          <w:b/>
          <w:sz w:val="20"/>
          <w:szCs w:val="20"/>
          <w:highlight w:val="yellow"/>
          <w:vertAlign w:val="superscript"/>
          <w:lang w:val="en-US"/>
        </w:rPr>
        <w:footnoteReference w:id="18"/>
      </w:r>
    </w:p>
    <w:p w14:paraId="0C5BAF1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3459B9FC" w14:textId="77777777" w:rsidR="00A226C4" w:rsidRDefault="000E4E64" w:rsidP="00DD661C">
      <w:pPr>
        <w:pStyle w:val="NormalWeb"/>
        <w:spacing w:before="0" w:beforeAutospacing="0" w:after="0" w:afterAutospacing="0"/>
        <w:ind w:left="3402" w:hanging="567"/>
        <w:jc w:val="both"/>
        <w:rPr>
          <w:rFonts w:ascii="Arial" w:hAnsi="Arial" w:cs="Arial"/>
          <w:sz w:val="20"/>
          <w:szCs w:val="20"/>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iv)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notification </w:t>
      </w:r>
      <w:r w:rsidR="002B6704">
        <w:rPr>
          <w:rFonts w:ascii="Arial" w:hAnsi="Arial" w:cs="Arial"/>
          <w:sz w:val="20"/>
          <w:szCs w:val="20"/>
          <w:highlight w:val="yellow"/>
          <w:lang w:val="en-US"/>
        </w:rPr>
        <w:t xml:space="preserve">or attempts to locate the </w:t>
      </w:r>
      <w:r w:rsidR="002B6704" w:rsidRPr="00F35299">
        <w:rPr>
          <w:rFonts w:ascii="Arial" w:hAnsi="Arial" w:cs="Arial"/>
          <w:i/>
          <w:iCs/>
          <w:sz w:val="20"/>
          <w:szCs w:val="20"/>
          <w:highlight w:val="yellow"/>
          <w:lang w:val="en-US"/>
        </w:rPr>
        <w:t>Athlete</w:t>
      </w:r>
      <w:r w:rsidR="002B6704">
        <w:rPr>
          <w:rFonts w:ascii="Arial" w:hAnsi="Arial" w:cs="Arial"/>
          <w:sz w:val="20"/>
          <w:szCs w:val="20"/>
          <w:highlight w:val="yellow"/>
          <w:lang w:val="en-US"/>
        </w:rPr>
        <w:t xml:space="preserve"> </w:t>
      </w:r>
      <w:r w:rsidR="00A226C4" w:rsidRPr="00271F8B">
        <w:rPr>
          <w:rFonts w:ascii="Arial" w:hAnsi="Arial" w:cs="Arial"/>
          <w:sz w:val="20"/>
          <w:szCs w:val="20"/>
          <w:highlight w:val="yellow"/>
          <w:lang w:val="en-US"/>
        </w:rPr>
        <w:t xml:space="preserve">which could reasonably have caused an anti-doping rule violation based on a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 xml:space="preserve">ailure,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p>
    <w:p w14:paraId="7140D934" w14:textId="77777777" w:rsidR="00EA357F" w:rsidRPr="00271F8B" w:rsidRDefault="00EA357F" w:rsidP="00EA357F">
      <w:pPr>
        <w:pStyle w:val="NormalWeb"/>
        <w:spacing w:before="0" w:beforeAutospacing="0" w:after="0" w:afterAutospacing="0"/>
        <w:ind w:left="3420" w:hanging="540"/>
        <w:jc w:val="both"/>
        <w:rPr>
          <w:rFonts w:ascii="Arial" w:hAnsi="Arial" w:cs="Arial"/>
          <w:sz w:val="20"/>
          <w:szCs w:val="20"/>
          <w:lang w:val="en-US"/>
        </w:rPr>
      </w:pPr>
    </w:p>
    <w:p w14:paraId="5FD985DE" w14:textId="77777777" w:rsidR="00A25318" w:rsidRPr="00271F8B" w:rsidRDefault="00A25318" w:rsidP="00DD661C">
      <w:pPr>
        <w:ind w:left="2268" w:hanging="850"/>
        <w:jc w:val="both"/>
        <w:rPr>
          <w:rFonts w:ascii="Arial" w:hAnsi="Arial" w:cs="Arial"/>
          <w:sz w:val="20"/>
          <w:szCs w:val="20"/>
          <w:highlight w:val="yellow"/>
          <w:lang w:val="en-US"/>
        </w:rPr>
      </w:pPr>
      <w:bookmarkStart w:id="186" w:name="_DV_M320"/>
      <w:bookmarkEnd w:id="186"/>
      <w:r w:rsidRPr="00271F8B">
        <w:rPr>
          <w:rFonts w:ascii="Arial" w:hAnsi="Arial" w:cs="Arial"/>
          <w:b/>
          <w:sz w:val="20"/>
          <w:szCs w:val="20"/>
          <w:highlight w:val="yellow"/>
          <w:lang w:val="en-US"/>
        </w:rPr>
        <w:t>3.2.4</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271F8B">
        <w:rPr>
          <w:rFonts w:ascii="Arial" w:hAnsi="Arial" w:cs="Arial"/>
          <w:sz w:val="20"/>
          <w:szCs w:val="20"/>
          <w:highlight w:val="yellow"/>
          <w:lang w:val="en-US"/>
        </w:rPr>
        <w:t xml:space="preserve">The facts established by a decision of </w:t>
      </w:r>
      <w:r w:rsidR="005F0F13" w:rsidRPr="00271F8B">
        <w:rPr>
          <w:rFonts w:ascii="Arial" w:hAnsi="Arial" w:cs="Arial"/>
          <w:sz w:val="20"/>
          <w:szCs w:val="20"/>
          <w:highlight w:val="yellow"/>
          <w:lang w:val="en-US"/>
        </w:rPr>
        <w:t>a court or professional disciplinary tribunal of competent jurisdiction</w:t>
      </w:r>
      <w:r w:rsidRPr="00271F8B">
        <w:rPr>
          <w:rFonts w:ascii="Arial" w:hAnsi="Arial" w:cs="Arial"/>
          <w:sz w:val="20"/>
          <w:szCs w:val="20"/>
          <w:highlight w:val="yellow"/>
          <w:lang w:val="en-US"/>
        </w:rPr>
        <w:t xml:space="preserve"> which is not the subject of a pending appeal shall be irrebuttable evidence against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whom the decision pertained </w:t>
      </w:r>
      <w:r w:rsidR="009D5F25">
        <w:rPr>
          <w:rFonts w:ascii="Arial" w:hAnsi="Arial" w:cs="Arial"/>
          <w:sz w:val="20"/>
          <w:highlight w:val="yellow"/>
          <w:lang w:eastAsia="en-CA"/>
        </w:rPr>
        <w:t xml:space="preserve">(and who has been charged with an anti-doping rule violation or violation of Article 10.14.1) </w:t>
      </w:r>
      <w:r w:rsidRPr="00271F8B">
        <w:rPr>
          <w:rFonts w:ascii="Arial" w:hAnsi="Arial" w:cs="Arial"/>
          <w:sz w:val="20"/>
          <w:szCs w:val="20"/>
          <w:highlight w:val="yellow"/>
          <w:lang w:val="en-US"/>
        </w:rPr>
        <w:t xml:space="preserve">of those facts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establishes that the decision violated principles of natural justice.</w:t>
      </w:r>
      <w:r w:rsidR="002B6704" w:rsidRPr="00033229">
        <w:rPr>
          <w:rStyle w:val="FootnoteReference"/>
          <w:rFonts w:ascii="Arial" w:hAnsi="Arial" w:cs="Arial"/>
          <w:b/>
          <w:sz w:val="20"/>
          <w:szCs w:val="20"/>
          <w:highlight w:val="yellow"/>
          <w:vertAlign w:val="superscript"/>
          <w:lang w:eastAsia="en-CA"/>
        </w:rPr>
        <w:footnoteReference w:id="19"/>
      </w:r>
    </w:p>
    <w:p w14:paraId="36F177BB" w14:textId="77777777" w:rsidR="00A25318" w:rsidRPr="00271F8B" w:rsidRDefault="00A25318" w:rsidP="00A4717C">
      <w:pPr>
        <w:ind w:left="1440"/>
        <w:jc w:val="both"/>
        <w:rPr>
          <w:rFonts w:ascii="Arial" w:hAnsi="Arial" w:cs="Arial"/>
          <w:sz w:val="20"/>
          <w:szCs w:val="20"/>
          <w:highlight w:val="yellow"/>
          <w:lang w:val="en-US"/>
        </w:rPr>
      </w:pPr>
    </w:p>
    <w:p w14:paraId="688B11DB" w14:textId="77777777" w:rsidR="00A25318" w:rsidRDefault="00A25318" w:rsidP="00DD661C">
      <w:pPr>
        <w:ind w:left="2268" w:hanging="850"/>
        <w:jc w:val="both"/>
        <w:rPr>
          <w:rFonts w:ascii="Arial" w:hAnsi="Arial" w:cs="Arial"/>
          <w:sz w:val="20"/>
          <w:szCs w:val="20"/>
          <w:lang w:val="en-US"/>
        </w:rPr>
      </w:pPr>
      <w:bookmarkStart w:id="187" w:name="_DV_M321"/>
      <w:bookmarkEnd w:id="187"/>
      <w:r w:rsidRPr="00271F8B">
        <w:rPr>
          <w:rFonts w:ascii="Arial" w:hAnsi="Arial" w:cs="Arial"/>
          <w:b/>
          <w:sz w:val="20"/>
          <w:szCs w:val="20"/>
          <w:highlight w:val="yellow"/>
          <w:lang w:val="en-US"/>
        </w:rPr>
        <w:t>3.2.5</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F36207">
        <w:rPr>
          <w:rFonts w:ascii="Arial" w:hAnsi="Arial" w:cs="Arial"/>
          <w:sz w:val="20"/>
          <w:szCs w:val="20"/>
          <w:highlight w:val="yellow"/>
          <w:lang w:val="en-US"/>
        </w:rPr>
        <w:t xml:space="preserve">The </w:t>
      </w:r>
      <w:r w:rsidR="00F36207" w:rsidRPr="00F36207">
        <w:rPr>
          <w:rFonts w:ascii="Arial" w:hAnsi="Arial" w:cs="Arial"/>
          <w:sz w:val="20"/>
          <w:szCs w:val="20"/>
          <w:highlight w:val="yellow"/>
          <w:lang w:val="en-US"/>
        </w:rPr>
        <w:t>hearing panel</w:t>
      </w:r>
      <w:r w:rsidR="00990EEE" w:rsidRPr="00F36207">
        <w:rPr>
          <w:rFonts w:ascii="Arial" w:hAnsi="Arial" w:cs="Arial"/>
          <w:sz w:val="20"/>
          <w:szCs w:val="20"/>
          <w:highlight w:val="yellow"/>
          <w:lang w:val="en-US"/>
        </w:rPr>
        <w:t xml:space="preserve"> </w:t>
      </w:r>
      <w:r w:rsidRPr="00271F8B">
        <w:rPr>
          <w:rFonts w:ascii="Arial" w:hAnsi="Arial" w:cs="Arial"/>
          <w:sz w:val="20"/>
          <w:szCs w:val="20"/>
          <w:highlight w:val="yellow"/>
          <w:lang w:val="en-US"/>
        </w:rPr>
        <w:t>in a hearing on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may draw an inference adverse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asserted to have committed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based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refusal, after a request made in a reasonable time in advance of the hearing, to appear at the hearing (either in person or telephonically as directed by the </w:t>
      </w:r>
      <w:r w:rsidR="00F36207" w:rsidRPr="00F36207">
        <w:rPr>
          <w:rFonts w:ascii="Arial" w:hAnsi="Arial" w:cs="Arial"/>
          <w:sz w:val="20"/>
          <w:szCs w:val="20"/>
          <w:highlight w:val="yellow"/>
          <w:lang w:val="en-US"/>
        </w:rPr>
        <w:t>hearing panel</w:t>
      </w:r>
      <w:r w:rsidRPr="00271F8B">
        <w:rPr>
          <w:rFonts w:ascii="Arial" w:hAnsi="Arial" w:cs="Arial"/>
          <w:sz w:val="20"/>
          <w:szCs w:val="20"/>
          <w:highlight w:val="yellow"/>
          <w:lang w:val="en-US"/>
        </w:rPr>
        <w:t xml:space="preserve">) and to answer questions from the </w:t>
      </w:r>
      <w:r w:rsidR="00F36207" w:rsidRPr="00F36207">
        <w:rPr>
          <w:rFonts w:ascii="Arial" w:hAnsi="Arial" w:cs="Arial"/>
          <w:sz w:val="20"/>
          <w:szCs w:val="20"/>
          <w:highlight w:val="yellow"/>
          <w:lang w:val="en-US"/>
        </w:rPr>
        <w:t>hearing panel</w:t>
      </w:r>
      <w:r w:rsidR="00386F4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w:t>
      </w:r>
      <w:r w:rsidR="00990EEE" w:rsidRPr="00271F8B">
        <w:rPr>
          <w:rFonts w:ascii="Arial" w:hAnsi="Arial" w:cs="Arial"/>
          <w:sz w:val="20"/>
          <w:szCs w:val="20"/>
          <w:highlight w:val="lightGray"/>
          <w:lang w:val="en-US"/>
        </w:rPr>
        <w:t>[MEO]</w:t>
      </w:r>
      <w:r w:rsidRPr="00271F8B">
        <w:rPr>
          <w:rFonts w:ascii="Arial" w:hAnsi="Arial" w:cs="Arial"/>
          <w:sz w:val="20"/>
          <w:szCs w:val="20"/>
          <w:highlight w:val="yellow"/>
          <w:lang w:val="en-US"/>
        </w:rPr>
        <w:t>.</w:t>
      </w:r>
    </w:p>
    <w:p w14:paraId="3A38DEFE" w14:textId="77777777" w:rsidR="00C30B69" w:rsidRPr="00271F8B" w:rsidRDefault="00C30B69" w:rsidP="00C30B69">
      <w:pPr>
        <w:ind w:left="2340" w:hanging="900"/>
        <w:jc w:val="both"/>
        <w:rPr>
          <w:rFonts w:ascii="Arial" w:hAnsi="Arial" w:cs="Arial"/>
          <w:sz w:val="20"/>
          <w:szCs w:val="20"/>
          <w:lang w:val="en-US"/>
        </w:rPr>
      </w:pPr>
    </w:p>
    <w:p w14:paraId="32CF8759" w14:textId="0ACAD6AE" w:rsidR="00467EB6" w:rsidRPr="002C1CBF" w:rsidRDefault="00467EB6" w:rsidP="00ED0AB3">
      <w:pPr>
        <w:pStyle w:val="Heading1"/>
        <w:numPr>
          <w:ilvl w:val="0"/>
          <w:numId w:val="0"/>
        </w:numPr>
        <w:spacing w:before="0" w:after="0"/>
        <w:ind w:left="1418" w:hanging="1440"/>
        <w:rPr>
          <w:rFonts w:ascii="Arial" w:hAnsi="Arial" w:cs="Arial"/>
          <w:iCs/>
          <w:sz w:val="20"/>
        </w:rPr>
      </w:pPr>
      <w:bookmarkStart w:id="188" w:name="_Toc61343667"/>
      <w:bookmarkStart w:id="189" w:name="_Toc63732652"/>
      <w:bookmarkStart w:id="190" w:name="_Toc63732779"/>
      <w:bookmarkStart w:id="191" w:name="_Toc63759962"/>
      <w:bookmarkStart w:id="192" w:name="_Toc64965158"/>
      <w:bookmarkStart w:id="193" w:name="_Toc64970225"/>
      <w:bookmarkStart w:id="194" w:name="_Toc215148402"/>
      <w:r w:rsidRPr="00271F8B">
        <w:rPr>
          <w:rFonts w:ascii="Arial" w:hAnsi="Arial" w:cs="Arial"/>
          <w:sz w:val="20"/>
        </w:rPr>
        <w:t>ARTICLE 4</w:t>
      </w:r>
      <w:r w:rsidRPr="00271F8B">
        <w:rPr>
          <w:rFonts w:ascii="Arial" w:hAnsi="Arial" w:cs="Arial"/>
          <w:sz w:val="20"/>
        </w:rPr>
        <w:tab/>
        <w:t xml:space="preserve">THE </w:t>
      </w:r>
      <w:r w:rsidRPr="00271F8B">
        <w:rPr>
          <w:rFonts w:ascii="Arial" w:hAnsi="Arial" w:cs="Arial"/>
          <w:i/>
          <w:sz w:val="20"/>
        </w:rPr>
        <w:t>PROHIBITED LI</w:t>
      </w:r>
      <w:bookmarkEnd w:id="188"/>
      <w:bookmarkEnd w:id="189"/>
      <w:bookmarkEnd w:id="190"/>
      <w:bookmarkEnd w:id="191"/>
      <w:bookmarkEnd w:id="192"/>
      <w:bookmarkEnd w:id="193"/>
      <w:r w:rsidR="001D20B8" w:rsidRPr="00271F8B">
        <w:rPr>
          <w:rFonts w:ascii="Arial" w:hAnsi="Arial" w:cs="Arial"/>
          <w:i/>
          <w:sz w:val="20"/>
        </w:rPr>
        <w:t>ST</w:t>
      </w:r>
      <w:r w:rsidR="002C1CBF">
        <w:rPr>
          <w:rFonts w:ascii="Arial" w:hAnsi="Arial" w:cs="Arial"/>
          <w:i/>
          <w:sz w:val="20"/>
        </w:rPr>
        <w:t xml:space="preserve"> </w:t>
      </w:r>
      <w:r w:rsidR="002C1CBF">
        <w:rPr>
          <w:rFonts w:ascii="Arial" w:hAnsi="Arial" w:cs="Arial"/>
          <w:iCs/>
          <w:sz w:val="20"/>
        </w:rPr>
        <w:t xml:space="preserve">&amp; </w:t>
      </w:r>
      <w:r w:rsidR="002C1CBF">
        <w:rPr>
          <w:rFonts w:ascii="Arial" w:hAnsi="Arial" w:cs="Arial"/>
          <w:i/>
          <w:sz w:val="20"/>
        </w:rPr>
        <w:t>THERAPEUTIC USE EXEMPTIONS</w:t>
      </w:r>
      <w:bookmarkEnd w:id="194"/>
    </w:p>
    <w:p w14:paraId="5E882956" w14:textId="77777777" w:rsidR="00DA1086" w:rsidRPr="00271F8B" w:rsidRDefault="00DA1086" w:rsidP="00234F4B">
      <w:pPr>
        <w:keepNext/>
        <w:rPr>
          <w:rFonts w:ascii="Arial" w:hAnsi="Arial" w:cs="Arial"/>
          <w:sz w:val="20"/>
          <w:szCs w:val="20"/>
          <w:lang w:val="en-US"/>
        </w:rPr>
      </w:pPr>
    </w:p>
    <w:p w14:paraId="28A6B770" w14:textId="77777777" w:rsidR="00467EB6" w:rsidRPr="00271F8B" w:rsidRDefault="00467EB6" w:rsidP="00ED0AB3">
      <w:pPr>
        <w:keepNext/>
        <w:ind w:left="1418" w:hanging="720"/>
        <w:jc w:val="both"/>
        <w:rPr>
          <w:rFonts w:ascii="Arial" w:hAnsi="Arial" w:cs="Arial"/>
          <w:b/>
          <w:i/>
          <w:sz w:val="20"/>
          <w:szCs w:val="20"/>
          <w:lang w:val="en-US"/>
        </w:rPr>
      </w:pPr>
      <w:r w:rsidRPr="00271F8B">
        <w:rPr>
          <w:rFonts w:ascii="Arial" w:hAnsi="Arial" w:cs="Arial"/>
          <w:b/>
          <w:sz w:val="20"/>
          <w:szCs w:val="20"/>
          <w:lang w:val="en-US"/>
        </w:rPr>
        <w:t>4.1</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001444C8" w:rsidRPr="00271F8B">
        <w:rPr>
          <w:rFonts w:ascii="Arial" w:hAnsi="Arial" w:cs="Arial"/>
          <w:b/>
          <w:sz w:val="20"/>
          <w:szCs w:val="20"/>
          <w:lang w:val="en-US"/>
        </w:rPr>
        <w:t>Incorporation</w:t>
      </w:r>
      <w:r w:rsidRPr="00271F8B">
        <w:rPr>
          <w:rFonts w:ascii="Arial" w:hAnsi="Arial" w:cs="Arial"/>
          <w:b/>
          <w:sz w:val="20"/>
          <w:szCs w:val="20"/>
          <w:lang w:val="en-US"/>
        </w:rPr>
        <w:t xml:space="preserve"> of the </w:t>
      </w:r>
      <w:r w:rsidRPr="00271F8B">
        <w:rPr>
          <w:rFonts w:ascii="Arial" w:hAnsi="Arial" w:cs="Arial"/>
          <w:b/>
          <w:i/>
          <w:sz w:val="20"/>
          <w:szCs w:val="20"/>
          <w:lang w:val="en-US"/>
        </w:rPr>
        <w:t>Prohibited List</w:t>
      </w:r>
    </w:p>
    <w:p w14:paraId="1ED80C72" w14:textId="77777777" w:rsidR="00B4563D" w:rsidRPr="00271F8B" w:rsidRDefault="00B4563D" w:rsidP="00ED0AB3">
      <w:pPr>
        <w:keepNext/>
        <w:ind w:left="1418"/>
        <w:jc w:val="both"/>
        <w:rPr>
          <w:rFonts w:ascii="Arial" w:hAnsi="Arial" w:cs="Arial"/>
          <w:b/>
          <w:sz w:val="20"/>
          <w:szCs w:val="20"/>
          <w:lang w:val="en-US"/>
        </w:rPr>
      </w:pPr>
    </w:p>
    <w:p w14:paraId="61623333" w14:textId="77777777" w:rsidR="00140A92" w:rsidRPr="00271F8B" w:rsidRDefault="00004813" w:rsidP="00ED0AB3">
      <w:pPr>
        <w:keepNext/>
        <w:ind w:left="1418"/>
        <w:jc w:val="both"/>
        <w:rPr>
          <w:rFonts w:ascii="Arial" w:hAnsi="Arial" w:cs="Arial"/>
          <w:sz w:val="20"/>
          <w:szCs w:val="20"/>
          <w:lang w:val="en-US"/>
        </w:rPr>
      </w:pPr>
      <w:r w:rsidRPr="00271F8B">
        <w:rPr>
          <w:rFonts w:ascii="Arial" w:hAnsi="Arial" w:cs="Arial"/>
          <w:sz w:val="20"/>
          <w:szCs w:val="20"/>
          <w:lang w:val="en-US"/>
        </w:rPr>
        <w:t>These</w:t>
      </w:r>
      <w:r w:rsidR="00325BFD" w:rsidRPr="00271F8B">
        <w:rPr>
          <w:rFonts w:ascii="Arial" w:hAnsi="Arial" w:cs="Arial"/>
          <w:sz w:val="20"/>
          <w:szCs w:val="20"/>
          <w:lang w:val="en-US"/>
        </w:rPr>
        <w:t xml:space="preserve"> Anti-Doping</w:t>
      </w:r>
      <w:r w:rsidRPr="00271F8B">
        <w:rPr>
          <w:rFonts w:ascii="Arial" w:hAnsi="Arial" w:cs="Arial"/>
          <w:sz w:val="20"/>
          <w:szCs w:val="20"/>
          <w:lang w:val="en-US"/>
        </w:rPr>
        <w:t xml:space="preserve"> Rules incorporate the </w:t>
      </w:r>
      <w:r w:rsidRPr="00271F8B">
        <w:rPr>
          <w:rFonts w:ascii="Arial" w:hAnsi="Arial" w:cs="Arial"/>
          <w:i/>
          <w:sz w:val="20"/>
          <w:szCs w:val="20"/>
          <w:lang w:val="en-US"/>
        </w:rPr>
        <w:t>Prohibited List</w:t>
      </w:r>
      <w:r w:rsidRPr="00271F8B">
        <w:rPr>
          <w:rFonts w:ascii="Arial" w:hAnsi="Arial" w:cs="Arial"/>
          <w:sz w:val="20"/>
          <w:szCs w:val="20"/>
          <w:lang w:val="en-US"/>
        </w:rPr>
        <w:t xml:space="preserve"> which is published and revised by </w:t>
      </w:r>
      <w:r w:rsidRPr="00271F8B">
        <w:rPr>
          <w:rFonts w:ascii="Arial" w:hAnsi="Arial" w:cs="Arial"/>
          <w:i/>
          <w:sz w:val="20"/>
          <w:szCs w:val="20"/>
          <w:lang w:val="en-US"/>
        </w:rPr>
        <w:t>WADA</w:t>
      </w:r>
      <w:r w:rsidRPr="00271F8B">
        <w:rPr>
          <w:rFonts w:ascii="Arial" w:hAnsi="Arial" w:cs="Arial"/>
          <w:sz w:val="20"/>
          <w:szCs w:val="20"/>
          <w:lang w:val="en-US"/>
        </w:rPr>
        <w:t xml:space="preserve"> </w:t>
      </w:r>
      <w:r w:rsidR="002B6704">
        <w:rPr>
          <w:rFonts w:ascii="Arial" w:hAnsi="Arial" w:cs="Arial"/>
          <w:sz w:val="20"/>
          <w:szCs w:val="20"/>
          <w:lang w:val="en-US"/>
        </w:rPr>
        <w:t xml:space="preserve">as an </w:t>
      </w:r>
      <w:r w:rsidR="002B6704" w:rsidRPr="00F35299">
        <w:rPr>
          <w:rFonts w:ascii="Arial" w:hAnsi="Arial" w:cs="Arial"/>
          <w:i/>
          <w:iCs/>
          <w:sz w:val="20"/>
          <w:szCs w:val="20"/>
          <w:lang w:val="en-US"/>
        </w:rPr>
        <w:t>International Standard</w:t>
      </w:r>
      <w:r w:rsidR="002B6704">
        <w:rPr>
          <w:rFonts w:ascii="Arial" w:hAnsi="Arial" w:cs="Arial"/>
          <w:sz w:val="20"/>
          <w:szCs w:val="20"/>
          <w:lang w:val="en-US"/>
        </w:rPr>
        <w:t xml:space="preserve"> </w:t>
      </w:r>
      <w:r w:rsidRPr="00271F8B">
        <w:rPr>
          <w:rFonts w:ascii="Arial" w:hAnsi="Arial" w:cs="Arial"/>
          <w:sz w:val="20"/>
          <w:szCs w:val="20"/>
          <w:lang w:val="en-US"/>
        </w:rPr>
        <w:t xml:space="preserve">as described in Article 4.1 of the </w:t>
      </w:r>
      <w:r w:rsidRPr="00271F8B">
        <w:rPr>
          <w:rFonts w:ascii="Arial" w:hAnsi="Arial" w:cs="Arial"/>
          <w:i/>
          <w:sz w:val="20"/>
          <w:szCs w:val="20"/>
          <w:lang w:val="en-US"/>
        </w:rPr>
        <w:t>Code</w:t>
      </w:r>
      <w:r w:rsidRPr="00271F8B">
        <w:rPr>
          <w:rFonts w:ascii="Arial" w:hAnsi="Arial" w:cs="Arial"/>
          <w:sz w:val="20"/>
          <w:szCs w:val="20"/>
          <w:lang w:val="en-US"/>
        </w:rPr>
        <w:t>.</w:t>
      </w:r>
    </w:p>
    <w:p w14:paraId="0F5317CD" w14:textId="77777777" w:rsidR="00021B01" w:rsidRPr="00271F8B" w:rsidRDefault="00021B01" w:rsidP="00ED0AB3">
      <w:pPr>
        <w:keepNext/>
        <w:ind w:left="1418"/>
        <w:jc w:val="both"/>
        <w:rPr>
          <w:rFonts w:ascii="Arial" w:hAnsi="Arial" w:cs="Arial"/>
          <w:sz w:val="20"/>
          <w:szCs w:val="20"/>
          <w:lang w:val="en-US"/>
        </w:rPr>
      </w:pPr>
    </w:p>
    <w:p w14:paraId="01C4D903" w14:textId="741BEC28" w:rsidR="00021B01" w:rsidRPr="00271F8B" w:rsidRDefault="00021B01" w:rsidP="00ED0AB3">
      <w:pPr>
        <w:ind w:left="1418"/>
        <w:jc w:val="both"/>
        <w:rPr>
          <w:rFonts w:ascii="Arial" w:hAnsi="Arial" w:cs="Arial"/>
          <w:sz w:val="20"/>
          <w:szCs w:val="20"/>
          <w:lang w:val="en-US"/>
        </w:rPr>
      </w:pPr>
      <w:r w:rsidRPr="00271F8B">
        <w:rPr>
          <w:rFonts w:ascii="Arial" w:hAnsi="Arial" w:cs="Arial"/>
          <w:sz w:val="20"/>
          <w:szCs w:val="20"/>
          <w:lang w:val="en-US"/>
        </w:rPr>
        <w:t xml:space="preserve">Unless provided otherwise in the </w:t>
      </w:r>
      <w:r w:rsidRPr="00271F8B">
        <w:rPr>
          <w:rFonts w:ascii="Arial" w:hAnsi="Arial" w:cs="Arial"/>
          <w:i/>
          <w:sz w:val="20"/>
          <w:szCs w:val="20"/>
          <w:lang w:val="en-US"/>
        </w:rPr>
        <w:t xml:space="preserve">Prohibited List </w:t>
      </w:r>
      <w:r w:rsidRPr="00271F8B">
        <w:rPr>
          <w:rFonts w:ascii="Arial" w:hAnsi="Arial" w:cs="Arial"/>
          <w:sz w:val="20"/>
          <w:szCs w:val="20"/>
          <w:lang w:val="en-US"/>
        </w:rPr>
        <w:t xml:space="preserve">or a revision, the </w:t>
      </w:r>
      <w:r w:rsidRPr="00271F8B">
        <w:rPr>
          <w:rFonts w:ascii="Arial" w:hAnsi="Arial" w:cs="Arial"/>
          <w:i/>
          <w:sz w:val="20"/>
          <w:szCs w:val="20"/>
          <w:lang w:val="en-US"/>
        </w:rPr>
        <w:t>Prohibited List</w:t>
      </w:r>
      <w:r w:rsidRPr="00271F8B">
        <w:rPr>
          <w:rFonts w:ascii="Arial" w:hAnsi="Arial" w:cs="Arial"/>
          <w:sz w:val="20"/>
          <w:szCs w:val="20"/>
          <w:lang w:val="en-US"/>
        </w:rPr>
        <w:t xml:space="preserve"> and revisions shall go into effect under these Anti-Doping</w:t>
      </w:r>
      <w:r w:rsidRPr="00271F8B">
        <w:rPr>
          <w:rFonts w:ascii="Arial" w:hAnsi="Arial" w:cs="Arial"/>
          <w:i/>
          <w:sz w:val="20"/>
          <w:szCs w:val="20"/>
          <w:lang w:val="en-US"/>
        </w:rPr>
        <w:t xml:space="preserve"> </w:t>
      </w:r>
      <w:r w:rsidRPr="00271F8B">
        <w:rPr>
          <w:rFonts w:ascii="Arial" w:hAnsi="Arial" w:cs="Arial"/>
          <w:sz w:val="20"/>
          <w:szCs w:val="20"/>
          <w:lang w:val="en-US"/>
        </w:rPr>
        <w:t>Rules three</w:t>
      </w:r>
      <w:r w:rsidR="00FD54A8">
        <w:rPr>
          <w:rFonts w:ascii="Arial" w:hAnsi="Arial" w:cs="Arial"/>
          <w:sz w:val="20"/>
          <w:szCs w:val="20"/>
          <w:lang w:val="en-US"/>
        </w:rPr>
        <w:t xml:space="preserve"> (3)</w:t>
      </w:r>
      <w:r w:rsidRPr="00271F8B">
        <w:rPr>
          <w:rFonts w:ascii="Arial" w:hAnsi="Arial" w:cs="Arial"/>
          <w:sz w:val="20"/>
          <w:szCs w:val="20"/>
          <w:lang w:val="en-US"/>
        </w:rPr>
        <w:t xml:space="preserve"> months after publication by </w:t>
      </w:r>
      <w:r w:rsidRPr="00271F8B">
        <w:rPr>
          <w:rFonts w:ascii="Arial" w:hAnsi="Arial" w:cs="Arial"/>
          <w:i/>
          <w:sz w:val="20"/>
          <w:szCs w:val="20"/>
          <w:lang w:val="en-US"/>
        </w:rPr>
        <w:t>WADA</w:t>
      </w:r>
      <w:r w:rsidRPr="00271F8B">
        <w:rPr>
          <w:rFonts w:ascii="Arial" w:hAnsi="Arial" w:cs="Arial"/>
          <w:sz w:val="20"/>
          <w:szCs w:val="20"/>
          <w:lang w:val="en-US"/>
        </w:rPr>
        <w:t xml:space="preserve">, without requiring any further action by </w:t>
      </w:r>
      <w:r w:rsidRPr="00271F8B">
        <w:rPr>
          <w:rFonts w:ascii="Arial" w:hAnsi="Arial" w:cs="Arial"/>
          <w:sz w:val="20"/>
          <w:szCs w:val="20"/>
          <w:highlight w:val="lightGray"/>
          <w:lang w:val="en-US"/>
        </w:rPr>
        <w:t>[MEO]</w:t>
      </w:r>
      <w:r w:rsidRPr="007C63D2">
        <w:rPr>
          <w:rFonts w:ascii="Arial" w:hAnsi="Arial" w:cs="Arial"/>
          <w:sz w:val="20"/>
          <w:szCs w:val="20"/>
          <w:lang w:val="en-US"/>
        </w:rPr>
        <w:t>.</w:t>
      </w:r>
      <w:r w:rsidRPr="00271F8B">
        <w:rPr>
          <w:rFonts w:ascii="Arial" w:hAnsi="Arial" w:cs="Arial"/>
          <w:i/>
          <w:sz w:val="20"/>
          <w:szCs w:val="20"/>
          <w:lang w:val="en-US"/>
        </w:rPr>
        <w:t xml:space="preserve"> </w:t>
      </w:r>
      <w:r w:rsidRPr="00271F8B">
        <w:rPr>
          <w:rFonts w:ascii="Arial" w:hAnsi="Arial" w:cs="Arial"/>
          <w:sz w:val="20"/>
          <w:szCs w:val="20"/>
          <w:lang w:val="en-US"/>
        </w:rPr>
        <w:t xml:space="preserve">All </w:t>
      </w:r>
      <w:r w:rsidRPr="00271F8B">
        <w:rPr>
          <w:rFonts w:ascii="Arial" w:hAnsi="Arial" w:cs="Arial"/>
          <w:i/>
          <w:sz w:val="20"/>
          <w:szCs w:val="20"/>
          <w:lang w:val="en-US"/>
        </w:rPr>
        <w:t>Athletes</w:t>
      </w:r>
      <w:r w:rsidRPr="00271F8B">
        <w:rPr>
          <w:rFonts w:ascii="Arial" w:hAnsi="Arial" w:cs="Arial"/>
          <w:sz w:val="20"/>
          <w:szCs w:val="20"/>
          <w:lang w:val="en-US"/>
        </w:rPr>
        <w:t xml:space="preserve"> and other </w:t>
      </w:r>
      <w:r w:rsidRPr="00271F8B">
        <w:rPr>
          <w:rFonts w:ascii="Arial" w:hAnsi="Arial" w:cs="Arial"/>
          <w:i/>
          <w:sz w:val="20"/>
          <w:szCs w:val="20"/>
          <w:lang w:val="en-US"/>
        </w:rPr>
        <w:t>Persons</w:t>
      </w:r>
      <w:r w:rsidRPr="00271F8B">
        <w:rPr>
          <w:rFonts w:ascii="Arial" w:hAnsi="Arial" w:cs="Arial"/>
          <w:sz w:val="20"/>
          <w:szCs w:val="20"/>
          <w:lang w:val="en-US"/>
        </w:rPr>
        <w:t xml:space="preserve"> shall be bound by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any revisions thereto, from the date they go into effect, without further formality. It is the responsibility of all </w:t>
      </w:r>
      <w:r w:rsidRPr="00271F8B">
        <w:rPr>
          <w:rFonts w:ascii="Arial" w:hAnsi="Arial" w:cs="Arial"/>
          <w:i/>
          <w:iCs/>
          <w:sz w:val="20"/>
          <w:szCs w:val="20"/>
          <w:lang w:val="en-US"/>
        </w:rPr>
        <w:t xml:space="preserve">Athletes </w:t>
      </w:r>
      <w:r w:rsidRPr="00271F8B">
        <w:rPr>
          <w:rFonts w:ascii="Arial" w:hAnsi="Arial" w:cs="Arial"/>
          <w:iCs/>
          <w:sz w:val="20"/>
          <w:szCs w:val="20"/>
          <w:lang w:val="en-US"/>
        </w:rPr>
        <w:t xml:space="preserve">and other </w:t>
      </w:r>
      <w:r w:rsidRPr="00271F8B">
        <w:rPr>
          <w:rFonts w:ascii="Arial" w:hAnsi="Arial" w:cs="Arial"/>
          <w:i/>
          <w:iCs/>
          <w:sz w:val="20"/>
          <w:szCs w:val="20"/>
          <w:lang w:val="en-US"/>
        </w:rPr>
        <w:t>Persons</w:t>
      </w:r>
      <w:r w:rsidRPr="00271F8B">
        <w:rPr>
          <w:rFonts w:ascii="Arial" w:hAnsi="Arial" w:cs="Arial"/>
          <w:sz w:val="20"/>
          <w:szCs w:val="20"/>
          <w:lang w:val="en-US"/>
        </w:rPr>
        <w:t xml:space="preserve"> to familiarize themselves with the most up-to-date version of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all revisions thereto.</w:t>
      </w:r>
    </w:p>
    <w:p w14:paraId="77C5EAC7" w14:textId="77777777" w:rsidR="00FF5F9E" w:rsidRDefault="00FF5F9E" w:rsidP="001444C8">
      <w:pPr>
        <w:jc w:val="both"/>
        <w:rPr>
          <w:rFonts w:ascii="Arial" w:hAnsi="Arial" w:cs="Arial"/>
          <w:i/>
          <w:iCs/>
          <w:sz w:val="20"/>
          <w:szCs w:val="20"/>
          <w:lang w:val="en-US"/>
        </w:rPr>
      </w:pPr>
    </w:p>
    <w:p w14:paraId="2CCAA09B" w14:textId="77777777" w:rsidR="005F29E2" w:rsidRPr="00271F8B" w:rsidRDefault="005F29E2" w:rsidP="001444C8">
      <w:pPr>
        <w:jc w:val="both"/>
        <w:rPr>
          <w:rFonts w:ascii="Arial" w:hAnsi="Arial" w:cs="Arial"/>
          <w:i/>
          <w:iCs/>
          <w:sz w:val="20"/>
          <w:szCs w:val="20"/>
          <w:lang w:val="en-US"/>
        </w:rPr>
      </w:pPr>
    </w:p>
    <w:p w14:paraId="7ECCD851" w14:textId="77777777" w:rsidR="00FF5F9E" w:rsidRPr="00271F8B" w:rsidRDefault="00FF5F9E" w:rsidP="00ED0AB3">
      <w:pPr>
        <w:ind w:left="1418" w:hanging="720"/>
        <w:jc w:val="both"/>
        <w:rPr>
          <w:rFonts w:ascii="Arial" w:hAnsi="Arial" w:cs="Arial"/>
          <w:b/>
          <w:i/>
          <w:sz w:val="20"/>
          <w:szCs w:val="20"/>
          <w:lang w:val="en-US"/>
        </w:rPr>
      </w:pPr>
      <w:r w:rsidRPr="00271F8B">
        <w:rPr>
          <w:rFonts w:ascii="Arial" w:hAnsi="Arial" w:cs="Arial"/>
          <w:b/>
          <w:sz w:val="20"/>
          <w:szCs w:val="20"/>
          <w:lang w:val="en-US"/>
        </w:rPr>
        <w:lastRenderedPageBreak/>
        <w:t>4.2</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sz w:val="20"/>
          <w:szCs w:val="20"/>
          <w:lang w:val="en-US"/>
        </w:rPr>
        <w:t>Prohibited Substances</w:t>
      </w:r>
      <w:r w:rsidRPr="00271F8B">
        <w:rPr>
          <w:rFonts w:ascii="Arial" w:hAnsi="Arial" w:cs="Arial"/>
          <w:b/>
          <w:sz w:val="20"/>
          <w:szCs w:val="20"/>
          <w:lang w:val="en-US"/>
        </w:rPr>
        <w:t xml:space="preserve"> and </w:t>
      </w:r>
      <w:r w:rsidRPr="00271F8B">
        <w:rPr>
          <w:rFonts w:ascii="Arial" w:hAnsi="Arial" w:cs="Arial"/>
          <w:b/>
          <w:i/>
          <w:sz w:val="20"/>
          <w:szCs w:val="20"/>
          <w:lang w:val="en-US"/>
        </w:rPr>
        <w:t>Prohibited Methods</w:t>
      </w:r>
      <w:r w:rsidRPr="00271F8B">
        <w:rPr>
          <w:rFonts w:ascii="Arial" w:hAnsi="Arial" w:cs="Arial"/>
          <w:b/>
          <w:sz w:val="20"/>
          <w:szCs w:val="20"/>
          <w:lang w:val="en-US"/>
        </w:rPr>
        <w:t xml:space="preserve"> Identified on the </w:t>
      </w:r>
      <w:r w:rsidRPr="00271F8B">
        <w:rPr>
          <w:rFonts w:ascii="Arial" w:hAnsi="Arial" w:cs="Arial"/>
          <w:b/>
          <w:i/>
          <w:sz w:val="20"/>
          <w:szCs w:val="20"/>
          <w:lang w:val="en-US"/>
        </w:rPr>
        <w:t>Prohibited List</w:t>
      </w:r>
    </w:p>
    <w:p w14:paraId="13938E4B" w14:textId="77777777" w:rsidR="00FF5F9E" w:rsidRPr="00271F8B" w:rsidRDefault="00FF5F9E" w:rsidP="00FF5F9E">
      <w:pPr>
        <w:jc w:val="both"/>
        <w:rPr>
          <w:rFonts w:ascii="Arial" w:hAnsi="Arial" w:cs="Arial"/>
          <w:b/>
          <w:sz w:val="20"/>
          <w:szCs w:val="20"/>
          <w:lang w:val="en-US"/>
        </w:rPr>
      </w:pPr>
    </w:p>
    <w:p w14:paraId="1EC69842" w14:textId="77777777" w:rsidR="00FF5F9E" w:rsidRPr="00271F8B" w:rsidRDefault="00FF5F9E" w:rsidP="00ED0AB3">
      <w:pPr>
        <w:ind w:left="2268" w:hanging="850"/>
        <w:jc w:val="both"/>
        <w:rPr>
          <w:rFonts w:ascii="Arial" w:hAnsi="Arial" w:cs="Arial"/>
          <w:sz w:val="20"/>
          <w:szCs w:val="20"/>
          <w:lang w:val="en-US"/>
        </w:rPr>
      </w:pPr>
      <w:r w:rsidRPr="00271F8B">
        <w:rPr>
          <w:rFonts w:ascii="Arial" w:hAnsi="Arial" w:cs="Arial"/>
          <w:b/>
          <w:sz w:val="20"/>
          <w:szCs w:val="20"/>
          <w:lang w:val="en-US"/>
        </w:rPr>
        <w:t>4.2.1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Pr="00271F8B">
        <w:rPr>
          <w:rFonts w:ascii="Arial" w:hAnsi="Arial" w:cs="Arial"/>
          <w:i/>
          <w:sz w:val="20"/>
          <w:szCs w:val="20"/>
          <w:lang w:val="en-US"/>
        </w:rPr>
        <w:t xml:space="preserve">Prohibited Substances </w:t>
      </w:r>
      <w:r w:rsidRPr="00271F8B">
        <w:rPr>
          <w:rFonts w:ascii="Arial" w:hAnsi="Arial" w:cs="Arial"/>
          <w:sz w:val="20"/>
          <w:szCs w:val="20"/>
          <w:lang w:val="en-US"/>
        </w:rPr>
        <w:t>and</w:t>
      </w:r>
      <w:r w:rsidRPr="00271F8B">
        <w:rPr>
          <w:rFonts w:ascii="Arial" w:hAnsi="Arial" w:cs="Arial"/>
          <w:i/>
          <w:sz w:val="20"/>
          <w:szCs w:val="20"/>
          <w:lang w:val="en-US"/>
        </w:rPr>
        <w:t xml:space="preserve"> Prohibited Methods</w:t>
      </w:r>
    </w:p>
    <w:p w14:paraId="43CBDA9E" w14:textId="77777777" w:rsidR="00FF5F9E" w:rsidRPr="00271F8B" w:rsidRDefault="00FF5F9E" w:rsidP="00FF5F9E">
      <w:pPr>
        <w:ind w:left="1440"/>
        <w:jc w:val="both"/>
        <w:rPr>
          <w:rFonts w:ascii="Arial" w:hAnsi="Arial" w:cs="Arial"/>
          <w:sz w:val="20"/>
          <w:szCs w:val="20"/>
          <w:lang w:val="en-US"/>
        </w:rPr>
      </w:pPr>
    </w:p>
    <w:p w14:paraId="7E8EB38A" w14:textId="77777777" w:rsidR="00177A96" w:rsidRPr="00271F8B" w:rsidRDefault="00177A96" w:rsidP="00ED0AB3">
      <w:pPr>
        <w:ind w:left="2268"/>
        <w:jc w:val="both"/>
        <w:rPr>
          <w:rFonts w:ascii="Arial" w:hAnsi="Arial" w:cs="Arial"/>
          <w:i/>
          <w:sz w:val="20"/>
          <w:szCs w:val="20"/>
          <w:lang w:val="en-US"/>
        </w:rPr>
      </w:pPr>
      <w:r w:rsidRPr="00271F8B">
        <w:rPr>
          <w:rFonts w:ascii="Arial" w:hAnsi="Arial" w:cs="Arial"/>
          <w:sz w:val="20"/>
          <w:szCs w:val="20"/>
          <w:lang w:val="en-US"/>
        </w:rPr>
        <w:t xml:space="preserve">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shall identify those </w:t>
      </w:r>
      <w:r w:rsidRPr="00271F8B">
        <w:rPr>
          <w:rFonts w:ascii="Arial" w:hAnsi="Arial" w:cs="Arial"/>
          <w:i/>
          <w:iCs/>
          <w:sz w:val="20"/>
          <w:szCs w:val="20"/>
          <w:lang w:val="en-US"/>
        </w:rPr>
        <w:t xml:space="preserve">Prohibited Substances </w:t>
      </w:r>
      <w:r w:rsidRPr="00271F8B">
        <w:rPr>
          <w:rFonts w:ascii="Arial" w:hAnsi="Arial" w:cs="Arial"/>
          <w:sz w:val="20"/>
          <w:szCs w:val="20"/>
          <w:lang w:val="en-US"/>
        </w:rPr>
        <w:t xml:space="preserve">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which are prohibited as doping at all times (both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and </w:t>
      </w:r>
      <w:r w:rsidRPr="00271F8B">
        <w:rPr>
          <w:rFonts w:ascii="Arial" w:hAnsi="Arial" w:cs="Arial"/>
          <w:i/>
          <w:iCs/>
          <w:sz w:val="20"/>
          <w:szCs w:val="20"/>
          <w:lang w:val="en-US"/>
        </w:rPr>
        <w:t>Out-of-Competition</w:t>
      </w:r>
      <w:r w:rsidRPr="00271F8B">
        <w:rPr>
          <w:rFonts w:ascii="Arial" w:hAnsi="Arial" w:cs="Arial"/>
          <w:sz w:val="20"/>
          <w:szCs w:val="20"/>
          <w:lang w:val="en-US"/>
        </w:rPr>
        <w:t xml:space="preserve">) because of their potential to enhance performance in future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their masking potential, and those substances and methods which are prohibited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only.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may be expanded by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for a particular sport. </w:t>
      </w:r>
      <w:r w:rsidRPr="00271F8B">
        <w:rPr>
          <w:rFonts w:ascii="Arial" w:hAnsi="Arial" w:cs="Arial"/>
          <w:i/>
          <w:iCs/>
          <w:sz w:val="20"/>
          <w:szCs w:val="20"/>
          <w:lang w:val="en-US"/>
        </w:rPr>
        <w:t>Prohibited Substance</w:t>
      </w:r>
      <w:r w:rsidRPr="00271F8B">
        <w:rPr>
          <w:rFonts w:ascii="Arial" w:hAnsi="Arial" w:cs="Arial"/>
          <w:sz w:val="20"/>
          <w:szCs w:val="20"/>
          <w:lang w:val="en-US"/>
        </w:rPr>
        <w:t xml:space="preserve">s 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may be included in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by general category (e.g., anabolic agents) or by specific reference to a particular substance or method.</w:t>
      </w:r>
      <w:r w:rsidR="00F11838" w:rsidRPr="008D202C">
        <w:rPr>
          <w:rStyle w:val="FootnoteReference"/>
          <w:rFonts w:ascii="Arial" w:hAnsi="Arial" w:cs="Arial"/>
          <w:b/>
          <w:sz w:val="20"/>
          <w:szCs w:val="20"/>
          <w:vertAlign w:val="superscript"/>
          <w:lang w:val="en-US"/>
        </w:rPr>
        <w:footnoteReference w:id="20"/>
      </w:r>
    </w:p>
    <w:p w14:paraId="438AB4A9" w14:textId="77777777" w:rsidR="00021B01" w:rsidRPr="00271F8B" w:rsidRDefault="00021B01" w:rsidP="00FF5F9E">
      <w:pPr>
        <w:ind w:left="1440"/>
        <w:jc w:val="both"/>
        <w:rPr>
          <w:rFonts w:ascii="Arial" w:hAnsi="Arial" w:cs="Arial"/>
          <w:i/>
          <w:sz w:val="20"/>
          <w:szCs w:val="20"/>
          <w:lang w:val="en-US"/>
        </w:rPr>
      </w:pPr>
    </w:p>
    <w:p w14:paraId="3B41973A" w14:textId="77777777" w:rsidR="00467EB6" w:rsidRPr="00271F8B" w:rsidRDefault="00467EB6" w:rsidP="00ED0AB3">
      <w:pPr>
        <w:ind w:left="2268" w:hanging="850"/>
        <w:jc w:val="both"/>
        <w:rPr>
          <w:rFonts w:ascii="Arial" w:hAnsi="Arial" w:cs="Arial"/>
          <w:iCs/>
          <w:sz w:val="20"/>
          <w:szCs w:val="20"/>
          <w:lang w:val="en-US"/>
        </w:rPr>
      </w:pPr>
      <w:r w:rsidRPr="00271F8B">
        <w:rPr>
          <w:rFonts w:ascii="Arial" w:hAnsi="Arial" w:cs="Arial"/>
          <w:b/>
          <w:sz w:val="20"/>
          <w:szCs w:val="20"/>
          <w:highlight w:val="yellow"/>
          <w:lang w:val="en-US"/>
        </w:rPr>
        <w:t>4.2</w:t>
      </w:r>
      <w:r w:rsidR="00FF5F9E" w:rsidRPr="00271F8B">
        <w:rPr>
          <w:rFonts w:ascii="Arial" w:hAnsi="Arial" w:cs="Arial"/>
          <w:b/>
          <w:sz w:val="20"/>
          <w:szCs w:val="20"/>
          <w:highlight w:val="yellow"/>
          <w:lang w:val="en-US"/>
        </w:rPr>
        <w:t>.</w:t>
      </w:r>
      <w:r w:rsidR="00CD68E5" w:rsidRPr="00271F8B">
        <w:rPr>
          <w:rFonts w:ascii="Arial" w:hAnsi="Arial" w:cs="Arial"/>
          <w:b/>
          <w:sz w:val="20"/>
          <w:szCs w:val="20"/>
          <w:highlight w:val="yellow"/>
          <w:lang w:val="en-US"/>
        </w:rPr>
        <w:t>2</w:t>
      </w:r>
      <w:r w:rsidR="00343129">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009B6CEF" w:rsidRPr="00271F8B">
        <w:rPr>
          <w:rFonts w:ascii="Arial" w:hAnsi="Arial" w:cs="Arial"/>
          <w:i/>
          <w:sz w:val="20"/>
          <w:szCs w:val="20"/>
          <w:highlight w:val="yellow"/>
          <w:lang w:val="en-US"/>
        </w:rPr>
        <w:t>Specified Substances</w:t>
      </w:r>
      <w:r w:rsidR="005416CA" w:rsidRPr="00271F8B">
        <w:rPr>
          <w:rFonts w:ascii="Arial" w:hAnsi="Arial" w:cs="Arial"/>
          <w:i/>
          <w:sz w:val="20"/>
          <w:szCs w:val="20"/>
          <w:highlight w:val="yellow"/>
          <w:lang w:val="en-US"/>
        </w:rPr>
        <w:t xml:space="preserve"> </w:t>
      </w:r>
      <w:r w:rsidR="00FB78E5">
        <w:rPr>
          <w:rFonts w:ascii="Arial" w:hAnsi="Arial" w:cs="Arial"/>
          <w:iCs/>
          <w:sz w:val="20"/>
          <w:szCs w:val="20"/>
          <w:highlight w:val="yellow"/>
          <w:lang w:val="en-US"/>
        </w:rPr>
        <w:t>or</w:t>
      </w:r>
      <w:r w:rsidR="005416CA" w:rsidRPr="00271F8B">
        <w:rPr>
          <w:rFonts w:ascii="Arial" w:hAnsi="Arial" w:cs="Arial"/>
          <w:iCs/>
          <w:sz w:val="20"/>
          <w:szCs w:val="20"/>
          <w:highlight w:val="yellow"/>
          <w:lang w:val="en-US"/>
        </w:rPr>
        <w:t xml:space="preserve"> </w:t>
      </w:r>
      <w:r w:rsidR="005416CA" w:rsidRPr="00271F8B">
        <w:rPr>
          <w:rFonts w:ascii="Arial" w:hAnsi="Arial" w:cs="Arial"/>
          <w:i/>
          <w:sz w:val="20"/>
          <w:szCs w:val="20"/>
          <w:highlight w:val="yellow"/>
          <w:lang w:val="en-US"/>
        </w:rPr>
        <w:t>Specified Methods</w:t>
      </w:r>
    </w:p>
    <w:p w14:paraId="5E53721F" w14:textId="77777777" w:rsidR="00C435C6" w:rsidRPr="00271F8B" w:rsidRDefault="00C435C6" w:rsidP="0049030B">
      <w:pPr>
        <w:jc w:val="both"/>
        <w:rPr>
          <w:rFonts w:ascii="Arial" w:hAnsi="Arial" w:cs="Arial"/>
          <w:color w:val="3366FF"/>
          <w:spacing w:val="-3"/>
          <w:sz w:val="20"/>
          <w:szCs w:val="20"/>
          <w:highlight w:val="yellow"/>
          <w:u w:val="double"/>
          <w:lang w:val="en-US" w:eastAsia="en-US"/>
        </w:rPr>
      </w:pPr>
    </w:p>
    <w:p w14:paraId="424DF83D" w14:textId="3D874B75" w:rsidR="00C435C6" w:rsidRPr="00271F8B" w:rsidRDefault="00C435C6" w:rsidP="00ED0AB3">
      <w:pPr>
        <w:ind w:left="2268"/>
        <w:jc w:val="both"/>
        <w:rPr>
          <w:rFonts w:ascii="Arial" w:hAnsi="Arial" w:cs="Arial"/>
          <w:spacing w:val="-3"/>
          <w:sz w:val="20"/>
          <w:szCs w:val="20"/>
          <w:lang w:val="en-US" w:eastAsia="en-US"/>
        </w:rPr>
      </w:pPr>
      <w:r w:rsidRPr="00271F8B">
        <w:rPr>
          <w:rFonts w:ascii="Arial" w:hAnsi="Arial" w:cs="Arial"/>
          <w:spacing w:val="-3"/>
          <w:sz w:val="20"/>
          <w:szCs w:val="20"/>
          <w:highlight w:val="yellow"/>
          <w:lang w:val="en-US" w:eastAsia="en-US"/>
        </w:rPr>
        <w:t xml:space="preserve">For purposes of the application of Article 10, all </w:t>
      </w:r>
      <w:r w:rsidRPr="00271F8B">
        <w:rPr>
          <w:rFonts w:ascii="Arial" w:hAnsi="Arial" w:cs="Arial"/>
          <w:i/>
          <w:spacing w:val="-3"/>
          <w:sz w:val="20"/>
          <w:szCs w:val="20"/>
          <w:highlight w:val="yellow"/>
          <w:lang w:val="en-US" w:eastAsia="en-US"/>
        </w:rPr>
        <w:t>Prohibited Substances</w:t>
      </w:r>
      <w:r w:rsidR="002B1301" w:rsidRPr="00271F8B">
        <w:rPr>
          <w:rFonts w:ascii="Arial" w:hAnsi="Arial" w:cs="Arial"/>
          <w:spacing w:val="-3"/>
          <w:sz w:val="20"/>
          <w:szCs w:val="20"/>
          <w:highlight w:val="yellow"/>
          <w:lang w:val="en-US" w:eastAsia="en-US"/>
        </w:rPr>
        <w:t xml:space="preserve"> shall be </w:t>
      </w:r>
      <w:r w:rsidR="002B1301" w:rsidRPr="00271F8B">
        <w:rPr>
          <w:rFonts w:ascii="Arial" w:hAnsi="Arial" w:cs="Arial"/>
          <w:i/>
          <w:spacing w:val="-3"/>
          <w:sz w:val="20"/>
          <w:szCs w:val="20"/>
          <w:highlight w:val="yellow"/>
          <w:lang w:val="en-US" w:eastAsia="en-US"/>
        </w:rPr>
        <w:t>Specified Substances</w:t>
      </w:r>
      <w:r w:rsidRPr="00271F8B">
        <w:rPr>
          <w:rFonts w:ascii="Arial" w:hAnsi="Arial" w:cs="Arial"/>
          <w:spacing w:val="-3"/>
          <w:sz w:val="20"/>
          <w:szCs w:val="20"/>
          <w:highlight w:val="yellow"/>
          <w:lang w:val="en-US" w:eastAsia="en-US"/>
        </w:rPr>
        <w:t xml:space="preserve"> except </w:t>
      </w:r>
      <w:r w:rsidR="005416CA" w:rsidRPr="00271F8B">
        <w:rPr>
          <w:rFonts w:ascii="Arial" w:hAnsi="Arial" w:cs="Arial"/>
          <w:spacing w:val="-3"/>
          <w:sz w:val="20"/>
          <w:szCs w:val="20"/>
          <w:highlight w:val="yellow"/>
          <w:lang w:val="en-US" w:eastAsia="en-US"/>
        </w:rPr>
        <w:t xml:space="preserve">as identified on the </w:t>
      </w:r>
      <w:r w:rsidR="005416CA" w:rsidRPr="00271F8B">
        <w:rPr>
          <w:rFonts w:ascii="Arial" w:hAnsi="Arial" w:cs="Arial"/>
          <w:i/>
          <w:iCs/>
          <w:spacing w:val="-3"/>
          <w:sz w:val="20"/>
          <w:szCs w:val="20"/>
          <w:highlight w:val="yellow"/>
          <w:lang w:val="en-US" w:eastAsia="en-US"/>
        </w:rPr>
        <w:t>Prohibited List</w:t>
      </w:r>
      <w:r w:rsidR="005416CA" w:rsidRPr="00271F8B">
        <w:rPr>
          <w:rFonts w:ascii="Arial" w:hAnsi="Arial" w:cs="Arial"/>
          <w:spacing w:val="-3"/>
          <w:sz w:val="20"/>
          <w:szCs w:val="20"/>
          <w:highlight w:val="yellow"/>
          <w:lang w:val="en-US" w:eastAsia="en-US"/>
        </w:rPr>
        <w:t xml:space="preserve">. </w:t>
      </w:r>
      <w:r w:rsidR="005416CA" w:rsidRPr="00271F8B">
        <w:rPr>
          <w:rFonts w:ascii="Arial" w:hAnsi="Arial" w:cs="Arial"/>
          <w:spacing w:val="-3"/>
          <w:sz w:val="20"/>
          <w:szCs w:val="20"/>
          <w:highlight w:val="yellow"/>
          <w:lang w:val="en-US"/>
        </w:rPr>
        <w:t xml:space="preserve">No </w:t>
      </w:r>
      <w:r w:rsidR="005416CA" w:rsidRPr="00271F8B">
        <w:rPr>
          <w:rFonts w:ascii="Arial" w:hAnsi="Arial" w:cs="Arial"/>
          <w:i/>
          <w:iCs/>
          <w:spacing w:val="-3"/>
          <w:sz w:val="20"/>
          <w:szCs w:val="20"/>
          <w:highlight w:val="yellow"/>
          <w:lang w:val="en-US"/>
        </w:rPr>
        <w:t>Prohibited Method</w:t>
      </w:r>
      <w:r w:rsidR="005416CA" w:rsidRPr="00271F8B">
        <w:rPr>
          <w:rFonts w:ascii="Arial" w:hAnsi="Arial" w:cs="Arial"/>
          <w:spacing w:val="-3"/>
          <w:sz w:val="20"/>
          <w:szCs w:val="20"/>
          <w:highlight w:val="yellow"/>
          <w:lang w:val="en-US"/>
        </w:rPr>
        <w:t xml:space="preserve"> shall be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unless it is specifically identified as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on the </w:t>
      </w:r>
      <w:r w:rsidR="005416CA" w:rsidRPr="00271F8B">
        <w:rPr>
          <w:rFonts w:ascii="Arial" w:hAnsi="Arial" w:cs="Arial"/>
          <w:i/>
          <w:iCs/>
          <w:spacing w:val="-3"/>
          <w:sz w:val="20"/>
          <w:szCs w:val="20"/>
          <w:highlight w:val="yellow"/>
          <w:lang w:val="en-US"/>
        </w:rPr>
        <w:t>Prohibited List</w:t>
      </w:r>
      <w:r w:rsidR="005416CA" w:rsidRPr="00271F8B">
        <w:rPr>
          <w:rFonts w:ascii="Arial" w:hAnsi="Arial" w:cs="Arial"/>
          <w:spacing w:val="-3"/>
          <w:sz w:val="20"/>
          <w:szCs w:val="20"/>
          <w:highlight w:val="yellow"/>
          <w:lang w:val="en-US"/>
        </w:rPr>
        <w:t>.</w:t>
      </w:r>
      <w:r w:rsidR="002B6704" w:rsidRPr="002B6704">
        <w:rPr>
          <w:rFonts w:ascii="Arial" w:hAnsi="Arial" w:cs="Arial"/>
          <w:i/>
          <w:iCs/>
          <w:spacing w:val="-3"/>
          <w:sz w:val="20"/>
          <w:highlight w:val="yellow"/>
        </w:rPr>
        <w:t xml:space="preserve"> </w:t>
      </w:r>
      <w:r w:rsidR="002B6704" w:rsidRPr="00827F28">
        <w:rPr>
          <w:rFonts w:ascii="Arial" w:hAnsi="Arial" w:cs="Arial"/>
          <w:i/>
          <w:iCs/>
          <w:spacing w:val="-3"/>
          <w:sz w:val="20"/>
          <w:highlight w:val="yellow"/>
        </w:rPr>
        <w:t>Specified 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Specified Methods</w:t>
      </w:r>
      <w:r w:rsidR="002B6704" w:rsidRPr="00827F28">
        <w:rPr>
          <w:rFonts w:ascii="Arial" w:hAnsi="Arial" w:cs="Arial"/>
          <w:spacing w:val="-3"/>
          <w:sz w:val="20"/>
          <w:highlight w:val="yellow"/>
        </w:rPr>
        <w:t xml:space="preserve"> identified in this Article should not in any way be considered less important or less dangerous than other doping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or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Rather, they are simply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which are more likely to have been consumed or used by an </w:t>
      </w:r>
      <w:r w:rsidR="002B6704" w:rsidRPr="00827F28">
        <w:rPr>
          <w:rFonts w:ascii="Arial" w:hAnsi="Arial" w:cs="Arial"/>
          <w:i/>
          <w:iCs/>
          <w:spacing w:val="-3"/>
          <w:sz w:val="20"/>
          <w:highlight w:val="yellow"/>
        </w:rPr>
        <w:t>Athlete</w:t>
      </w:r>
      <w:r w:rsidR="002B6704" w:rsidRPr="00827F28">
        <w:rPr>
          <w:rFonts w:ascii="Arial" w:hAnsi="Arial" w:cs="Arial"/>
          <w:spacing w:val="-3"/>
          <w:sz w:val="20"/>
          <w:highlight w:val="yellow"/>
        </w:rPr>
        <w:t xml:space="preserve"> for a purpose other than the enhancement of sport performance.</w:t>
      </w:r>
      <w:r w:rsidR="002B6704" w:rsidRPr="00033229">
        <w:rPr>
          <w:rStyle w:val="FootnoteReference"/>
          <w:rFonts w:ascii="Arial" w:hAnsi="Arial" w:cs="Arial"/>
          <w:b/>
          <w:bCs/>
          <w:spacing w:val="-3"/>
          <w:sz w:val="20"/>
          <w:szCs w:val="20"/>
          <w:highlight w:val="yellow"/>
          <w:vertAlign w:val="superscript"/>
        </w:rPr>
        <w:footnoteReference w:id="21"/>
      </w:r>
    </w:p>
    <w:p w14:paraId="443901FE" w14:textId="77777777" w:rsidR="00FF5F9E" w:rsidRPr="00271F8B" w:rsidRDefault="00FF5F9E" w:rsidP="00FF5F9E">
      <w:pPr>
        <w:ind w:left="1440"/>
        <w:jc w:val="both"/>
        <w:rPr>
          <w:rFonts w:ascii="Arial" w:hAnsi="Arial" w:cs="Arial"/>
          <w:spacing w:val="-3"/>
          <w:sz w:val="20"/>
          <w:szCs w:val="20"/>
          <w:lang w:val="en-US" w:eastAsia="en-US"/>
        </w:rPr>
      </w:pPr>
    </w:p>
    <w:p w14:paraId="5A0E5233" w14:textId="77777777" w:rsidR="00AA377A" w:rsidRPr="00271F8B" w:rsidRDefault="00AA377A" w:rsidP="00ED0AB3">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4.2.</w:t>
      </w:r>
      <w:r w:rsidR="000D132F" w:rsidRPr="00271F8B">
        <w:rPr>
          <w:rFonts w:ascii="Arial" w:hAnsi="Arial" w:cs="Arial"/>
          <w:b/>
          <w:sz w:val="20"/>
          <w:szCs w:val="20"/>
          <w:highlight w:val="yellow"/>
          <w:lang w:val="en-US"/>
        </w:rPr>
        <w:t>3</w:t>
      </w:r>
      <w:r w:rsidR="00407A43" w:rsidRPr="00271F8B">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p>
    <w:p w14:paraId="72746210" w14:textId="77777777" w:rsidR="00AA377A" w:rsidRPr="00271F8B" w:rsidRDefault="00AA377A" w:rsidP="00AA377A">
      <w:pPr>
        <w:ind w:left="1440"/>
        <w:jc w:val="both"/>
        <w:rPr>
          <w:rFonts w:ascii="Arial" w:hAnsi="Arial" w:cs="Arial"/>
          <w:sz w:val="20"/>
          <w:szCs w:val="20"/>
          <w:highlight w:val="yellow"/>
          <w:lang w:val="en-US"/>
        </w:rPr>
      </w:pPr>
    </w:p>
    <w:p w14:paraId="75E30375" w14:textId="0A66986E" w:rsidR="00AA377A" w:rsidRPr="00271F8B" w:rsidRDefault="00AA377A" w:rsidP="00ED0AB3">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For purposes of applying Article 10,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r w:rsidR="002B6704">
        <w:rPr>
          <w:rFonts w:ascii="Arial" w:hAnsi="Arial" w:cs="Arial"/>
          <w:sz w:val="20"/>
          <w:szCs w:val="20"/>
          <w:highlight w:val="yellow"/>
          <w:lang w:val="en-US"/>
        </w:rPr>
        <w:t>are</w:t>
      </w:r>
      <w:r w:rsidRPr="00271F8B">
        <w:rPr>
          <w:rFonts w:ascii="Arial" w:hAnsi="Arial" w:cs="Arial"/>
          <w:sz w:val="20"/>
          <w:szCs w:val="20"/>
          <w:highlight w:val="yellow"/>
          <w:lang w:val="en-US"/>
        </w:rPr>
        <w:t xml:space="preserve"> those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which are specifically identified as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Prohibited List</w:t>
      </w:r>
      <w:r w:rsidRPr="00271F8B">
        <w:rPr>
          <w:rFonts w:ascii="Arial" w:hAnsi="Arial" w:cs="Arial"/>
          <w:sz w:val="20"/>
          <w:szCs w:val="20"/>
          <w:highlight w:val="yellow"/>
          <w:lang w:val="en-US"/>
        </w:rPr>
        <w:t xml:space="preserve"> because they are </w:t>
      </w:r>
      <w:r w:rsidR="002B6704">
        <w:rPr>
          <w:rFonts w:ascii="Arial" w:hAnsi="Arial" w:cs="Arial"/>
          <w:sz w:val="20"/>
          <w:szCs w:val="20"/>
          <w:highlight w:val="yellow"/>
          <w:lang w:val="en-US"/>
        </w:rPr>
        <w:t xml:space="preserve">more </w:t>
      </w:r>
      <w:r w:rsidRPr="00271F8B">
        <w:rPr>
          <w:rFonts w:ascii="Arial" w:hAnsi="Arial" w:cs="Arial"/>
          <w:sz w:val="20"/>
          <w:szCs w:val="20"/>
          <w:highlight w:val="yellow"/>
          <w:lang w:val="en-US"/>
        </w:rPr>
        <w:t>frequently abused in society outside of the context of sport.</w:t>
      </w:r>
    </w:p>
    <w:p w14:paraId="2108A541" w14:textId="77777777" w:rsidR="00AD5EB1" w:rsidRPr="00271F8B" w:rsidRDefault="00AD5EB1" w:rsidP="00AD5EB1">
      <w:pPr>
        <w:jc w:val="both"/>
        <w:rPr>
          <w:rFonts w:ascii="Arial" w:hAnsi="Arial" w:cs="Arial"/>
          <w:spacing w:val="-3"/>
          <w:sz w:val="20"/>
          <w:szCs w:val="20"/>
          <w:lang w:val="en-US" w:eastAsia="en-US"/>
        </w:rPr>
      </w:pPr>
    </w:p>
    <w:p w14:paraId="63B86AEE" w14:textId="77777777" w:rsidR="005C06C4" w:rsidRPr="00271F8B" w:rsidRDefault="005C06C4" w:rsidP="00ED0AB3">
      <w:pPr>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4.3</w:t>
      </w:r>
      <w:r w:rsidR="00407A43" w:rsidRPr="00271F8B">
        <w:rPr>
          <w:rFonts w:ascii="Arial" w:hAnsi="Arial" w:cs="Arial"/>
          <w:i/>
          <w:sz w:val="20"/>
          <w:szCs w:val="20"/>
          <w:highlight w:val="yellow"/>
          <w:lang w:val="en-US"/>
        </w:rPr>
        <w:t xml:space="preserve"> </w:t>
      </w:r>
      <w:r w:rsidR="00F90DE4" w:rsidRPr="00854F7D">
        <w:rPr>
          <w:rFonts w:ascii="Arial" w:hAnsi="Arial" w:cs="Arial"/>
          <w:i/>
          <w:sz w:val="20"/>
          <w:szCs w:val="20"/>
          <w:lang w:val="en-US"/>
        </w:rPr>
        <w:tab/>
      </w:r>
      <w:r w:rsidR="00F636C3" w:rsidRPr="00271F8B">
        <w:rPr>
          <w:rFonts w:ascii="Arial" w:hAnsi="Arial" w:cs="Arial"/>
          <w:b/>
          <w:i/>
          <w:sz w:val="20"/>
          <w:szCs w:val="20"/>
          <w:highlight w:val="yellow"/>
          <w:lang w:val="en-US"/>
        </w:rPr>
        <w:t>WADA</w:t>
      </w:r>
      <w:r w:rsidR="00B971C7" w:rsidRPr="00271F8B">
        <w:rPr>
          <w:rFonts w:ascii="Arial" w:hAnsi="Arial" w:cs="Arial"/>
          <w:b/>
          <w:i/>
          <w:sz w:val="20"/>
          <w:szCs w:val="20"/>
          <w:highlight w:val="yellow"/>
          <w:lang w:val="en-US"/>
        </w:rPr>
        <w:t>’s</w:t>
      </w:r>
      <w:r w:rsidR="00B971C7" w:rsidRPr="00271F8B">
        <w:rPr>
          <w:rFonts w:ascii="Arial" w:hAnsi="Arial" w:cs="Arial"/>
          <w:b/>
          <w:sz w:val="20"/>
          <w:szCs w:val="20"/>
          <w:highlight w:val="yellow"/>
          <w:lang w:val="en-US"/>
        </w:rPr>
        <w:t xml:space="preserve"> D</w:t>
      </w:r>
      <w:r w:rsidR="00F636C3" w:rsidRPr="00271F8B">
        <w:rPr>
          <w:rFonts w:ascii="Arial" w:hAnsi="Arial" w:cs="Arial"/>
          <w:b/>
          <w:sz w:val="20"/>
          <w:szCs w:val="20"/>
          <w:highlight w:val="yellow"/>
          <w:lang w:val="en-US"/>
        </w:rPr>
        <w:t>etermination of</w:t>
      </w:r>
      <w:r w:rsidRPr="00271F8B">
        <w:rPr>
          <w:rFonts w:ascii="Arial" w:hAnsi="Arial" w:cs="Arial"/>
          <w:b/>
          <w:sz w:val="20"/>
          <w:szCs w:val="20"/>
          <w:highlight w:val="yellow"/>
          <w:lang w:val="en-US"/>
        </w:rPr>
        <w:t xml:space="preserve"> the </w:t>
      </w:r>
      <w:r w:rsidRPr="00271F8B">
        <w:rPr>
          <w:rFonts w:ascii="Arial" w:hAnsi="Arial" w:cs="Arial"/>
          <w:b/>
          <w:i/>
          <w:sz w:val="20"/>
          <w:szCs w:val="20"/>
          <w:highlight w:val="yellow"/>
          <w:lang w:val="en-US"/>
        </w:rPr>
        <w:t>Prohibited List</w:t>
      </w:r>
    </w:p>
    <w:p w14:paraId="34EB0EC5" w14:textId="77777777" w:rsidR="00DF09A0" w:rsidRPr="00271F8B" w:rsidRDefault="00DF09A0" w:rsidP="00AD5EB1">
      <w:pPr>
        <w:ind w:left="720"/>
        <w:jc w:val="both"/>
        <w:rPr>
          <w:rFonts w:ascii="Arial" w:hAnsi="Arial" w:cs="Arial"/>
          <w:b/>
          <w:sz w:val="20"/>
          <w:szCs w:val="20"/>
          <w:highlight w:val="yellow"/>
          <w:lang w:val="en-US"/>
        </w:rPr>
      </w:pPr>
    </w:p>
    <w:p w14:paraId="38A25B08" w14:textId="77777777" w:rsidR="00C435C6" w:rsidRPr="00271F8B" w:rsidRDefault="005C06C4" w:rsidP="00ED0AB3">
      <w:pPr>
        <w:ind w:left="1418"/>
        <w:jc w:val="both"/>
        <w:rPr>
          <w:rFonts w:ascii="Arial" w:hAnsi="Arial" w:cs="Arial"/>
          <w:sz w:val="20"/>
          <w:szCs w:val="20"/>
          <w:highlight w:val="yellow"/>
          <w:lang w:val="en-US"/>
        </w:rPr>
      </w:pPr>
      <w:r w:rsidRPr="00271F8B">
        <w:rPr>
          <w:rFonts w:ascii="Arial" w:hAnsi="Arial" w:cs="Arial"/>
          <w:i/>
          <w:sz w:val="20"/>
          <w:szCs w:val="20"/>
          <w:highlight w:val="yellow"/>
          <w:lang w:val="en-US"/>
        </w:rPr>
        <w:t>WADA’s</w:t>
      </w:r>
      <w:r w:rsidRPr="00271F8B">
        <w:rPr>
          <w:rFonts w:ascii="Arial" w:hAnsi="Arial" w:cs="Arial"/>
          <w:sz w:val="20"/>
          <w:szCs w:val="20"/>
          <w:highlight w:val="yellow"/>
          <w:lang w:val="en-US"/>
        </w:rPr>
        <w:t xml:space="preserve"> determination of the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and </w:t>
      </w:r>
      <w:r w:rsidRPr="00271F8B">
        <w:rPr>
          <w:rFonts w:ascii="Arial" w:hAnsi="Arial" w:cs="Arial"/>
          <w:i/>
          <w:sz w:val="20"/>
          <w:szCs w:val="20"/>
          <w:highlight w:val="yellow"/>
          <w:lang w:val="en-US"/>
        </w:rPr>
        <w:t>Prohibited Methods</w:t>
      </w:r>
      <w:r w:rsidRPr="00271F8B">
        <w:rPr>
          <w:rFonts w:ascii="Arial" w:hAnsi="Arial" w:cs="Arial"/>
          <w:sz w:val="20"/>
          <w:szCs w:val="20"/>
          <w:highlight w:val="yellow"/>
          <w:lang w:val="en-US"/>
        </w:rPr>
        <w:t xml:space="preserve"> that will be included on the</w:t>
      </w:r>
      <w:r w:rsidRPr="00271F8B">
        <w:rPr>
          <w:rFonts w:ascii="Arial" w:hAnsi="Arial" w:cs="Arial"/>
          <w:i/>
          <w:sz w:val="20"/>
          <w:szCs w:val="20"/>
          <w:highlight w:val="yellow"/>
          <w:lang w:val="en-US"/>
        </w:rPr>
        <w:t xml:space="preserve"> Prohibited List</w:t>
      </w:r>
      <w:r w:rsidR="00A9707A"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the classification of substances into categories on the </w:t>
      </w:r>
      <w:r w:rsidRPr="00271F8B">
        <w:rPr>
          <w:rFonts w:ascii="Arial" w:hAnsi="Arial" w:cs="Arial"/>
          <w:i/>
          <w:sz w:val="20"/>
          <w:szCs w:val="20"/>
          <w:highlight w:val="yellow"/>
          <w:lang w:val="en-US"/>
        </w:rPr>
        <w:t>Prohibited List</w:t>
      </w:r>
      <w:r w:rsidR="00A9707A" w:rsidRPr="00271F8B">
        <w:rPr>
          <w:rFonts w:ascii="Arial" w:hAnsi="Arial" w:cs="Arial"/>
          <w:sz w:val="20"/>
          <w:szCs w:val="20"/>
          <w:highlight w:val="yellow"/>
          <w:lang w:val="en-US"/>
        </w:rPr>
        <w:t xml:space="preserve">, the classification of </w:t>
      </w:r>
      <w:r w:rsidR="00F70F9E" w:rsidRPr="00271F8B">
        <w:rPr>
          <w:rFonts w:ascii="Arial" w:hAnsi="Arial" w:cs="Arial"/>
          <w:sz w:val="20"/>
          <w:szCs w:val="20"/>
          <w:highlight w:val="yellow"/>
          <w:lang w:val="en-US"/>
        </w:rPr>
        <w:t xml:space="preserve">a </w:t>
      </w:r>
      <w:r w:rsidR="00A9707A" w:rsidRPr="00271F8B">
        <w:rPr>
          <w:rFonts w:ascii="Arial" w:hAnsi="Arial" w:cs="Arial"/>
          <w:sz w:val="20"/>
          <w:szCs w:val="20"/>
          <w:highlight w:val="yellow"/>
          <w:lang w:val="en-US"/>
        </w:rPr>
        <w:t xml:space="preserve">substance as prohibited at all times or </w:t>
      </w:r>
      <w:r w:rsidR="00A9707A" w:rsidRPr="00271F8B">
        <w:rPr>
          <w:rFonts w:ascii="Arial" w:hAnsi="Arial" w:cs="Arial"/>
          <w:i/>
          <w:sz w:val="20"/>
          <w:szCs w:val="20"/>
          <w:highlight w:val="yellow"/>
          <w:lang w:val="en-US"/>
        </w:rPr>
        <w:t>In-Competition</w:t>
      </w:r>
      <w:r w:rsidR="00A9707A" w:rsidRPr="00271F8B">
        <w:rPr>
          <w:rFonts w:ascii="Arial" w:hAnsi="Arial" w:cs="Arial"/>
          <w:sz w:val="20"/>
          <w:szCs w:val="20"/>
          <w:highlight w:val="yellow"/>
          <w:lang w:val="en-US"/>
        </w:rPr>
        <w:t xml:space="preserve"> only,</w:t>
      </w:r>
      <w:r w:rsidR="003A7E6D" w:rsidRPr="00271F8B">
        <w:rPr>
          <w:rFonts w:ascii="Arial" w:hAnsi="Arial" w:cs="Arial"/>
          <w:sz w:val="20"/>
          <w:szCs w:val="20"/>
          <w:highlight w:val="yellow"/>
          <w:lang w:val="en-US"/>
        </w:rPr>
        <w:t xml:space="preserve"> the classification of a substance or method as a </w:t>
      </w:r>
      <w:r w:rsidR="003A7E6D" w:rsidRPr="00271F8B">
        <w:rPr>
          <w:rFonts w:ascii="Arial" w:hAnsi="Arial" w:cs="Arial"/>
          <w:i/>
          <w:iCs/>
          <w:sz w:val="20"/>
          <w:szCs w:val="20"/>
          <w:highlight w:val="yellow"/>
          <w:lang w:val="en-US"/>
        </w:rPr>
        <w:t>Specified Substance</w:t>
      </w:r>
      <w:r w:rsidR="003A7E6D" w:rsidRPr="00271F8B">
        <w:rPr>
          <w:rFonts w:ascii="Arial" w:hAnsi="Arial" w:cs="Arial"/>
          <w:sz w:val="20"/>
          <w:szCs w:val="20"/>
          <w:highlight w:val="yellow"/>
          <w:lang w:val="en-US"/>
        </w:rPr>
        <w:t xml:space="preserve">, </w:t>
      </w:r>
      <w:r w:rsidR="003A7E6D" w:rsidRPr="00271F8B">
        <w:rPr>
          <w:rFonts w:ascii="Arial" w:hAnsi="Arial" w:cs="Arial"/>
          <w:i/>
          <w:iCs/>
          <w:sz w:val="20"/>
          <w:szCs w:val="20"/>
          <w:highlight w:val="yellow"/>
          <w:lang w:val="en-US"/>
        </w:rPr>
        <w:t xml:space="preserve">Specified </w:t>
      </w:r>
      <w:r w:rsidR="00257FAE" w:rsidRPr="00271F8B">
        <w:rPr>
          <w:rFonts w:ascii="Arial" w:hAnsi="Arial" w:cs="Arial"/>
          <w:i/>
          <w:iCs/>
          <w:sz w:val="20"/>
          <w:szCs w:val="20"/>
          <w:highlight w:val="yellow"/>
          <w:lang w:val="en-US"/>
        </w:rPr>
        <w:t>Method</w:t>
      </w:r>
      <w:r w:rsidR="003A7E6D" w:rsidRPr="00271F8B">
        <w:rPr>
          <w:rFonts w:ascii="Arial" w:hAnsi="Arial" w:cs="Arial"/>
          <w:sz w:val="20"/>
          <w:szCs w:val="20"/>
          <w:highlight w:val="yellow"/>
          <w:lang w:val="en-US"/>
        </w:rPr>
        <w:t xml:space="preserve"> or </w:t>
      </w:r>
      <w:r w:rsidR="003A7E6D" w:rsidRPr="00271F8B">
        <w:rPr>
          <w:rFonts w:ascii="Arial" w:hAnsi="Arial" w:cs="Arial"/>
          <w:i/>
          <w:iCs/>
          <w:sz w:val="20"/>
          <w:szCs w:val="20"/>
          <w:highlight w:val="yellow"/>
          <w:lang w:val="en-US"/>
        </w:rPr>
        <w:t>Substance of Abuse</w:t>
      </w:r>
      <w:r w:rsidRPr="00271F8B">
        <w:rPr>
          <w:rFonts w:ascii="Arial" w:hAnsi="Arial" w:cs="Arial"/>
          <w:sz w:val="20"/>
          <w:szCs w:val="20"/>
          <w:highlight w:val="yellow"/>
          <w:lang w:val="en-US"/>
        </w:rPr>
        <w:t xml:space="preserve"> is final and shall not be subject to </w:t>
      </w:r>
      <w:r w:rsidR="00257FAE" w:rsidRPr="00271F8B">
        <w:rPr>
          <w:rFonts w:ascii="Arial" w:hAnsi="Arial" w:cs="Arial"/>
          <w:sz w:val="20"/>
          <w:szCs w:val="20"/>
          <w:highlight w:val="yellow"/>
          <w:lang w:val="en-US"/>
        </w:rPr>
        <w:t xml:space="preserve">any </w:t>
      </w:r>
      <w:r w:rsidRPr="00271F8B">
        <w:rPr>
          <w:rFonts w:ascii="Arial" w:hAnsi="Arial" w:cs="Arial"/>
          <w:sz w:val="20"/>
          <w:szCs w:val="20"/>
          <w:highlight w:val="yellow"/>
          <w:lang w:val="en-US"/>
        </w:rPr>
        <w:t xml:space="preserve">challenge by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00257FAE" w:rsidRPr="00271F8B">
        <w:rPr>
          <w:rFonts w:ascii="Arial" w:hAnsi="Arial" w:cs="Arial"/>
          <w:iCs/>
          <w:sz w:val="20"/>
          <w:szCs w:val="20"/>
          <w:highlight w:val="yellow"/>
          <w:lang w:val="en-US"/>
        </w:rPr>
        <w:t xml:space="preserve"> including, but not limited to, any challenge</w:t>
      </w:r>
      <w:r w:rsidRPr="00271F8B">
        <w:rPr>
          <w:rFonts w:ascii="Arial" w:hAnsi="Arial" w:cs="Arial"/>
          <w:sz w:val="20"/>
          <w:szCs w:val="20"/>
          <w:highlight w:val="yellow"/>
          <w:lang w:val="en-US"/>
        </w:rPr>
        <w:t xml:space="preserve"> based on an argument that the substance or method was not a masking agent or did not have the potential to enhance performance, represent a health risk or violate the spirit of sport.</w:t>
      </w:r>
    </w:p>
    <w:p w14:paraId="478B15FA" w14:textId="77777777" w:rsidR="00853731" w:rsidRPr="00271F8B" w:rsidRDefault="00853731" w:rsidP="00A4717C">
      <w:pPr>
        <w:ind w:left="720"/>
        <w:jc w:val="both"/>
        <w:rPr>
          <w:rFonts w:ascii="Arial" w:hAnsi="Arial" w:cs="Arial"/>
          <w:sz w:val="20"/>
          <w:szCs w:val="20"/>
          <w:highlight w:val="yellow"/>
          <w:lang w:val="en-US"/>
        </w:rPr>
      </w:pPr>
    </w:p>
    <w:p w14:paraId="3DD6EA04" w14:textId="4B49DA30" w:rsidR="00467EB6" w:rsidRPr="00271F8B" w:rsidRDefault="00467EB6" w:rsidP="00ED0AB3">
      <w:pPr>
        <w:ind w:left="1418" w:hanging="720"/>
        <w:jc w:val="both"/>
        <w:rPr>
          <w:rFonts w:ascii="Arial" w:hAnsi="Arial" w:cs="Arial"/>
          <w:b/>
          <w:sz w:val="20"/>
          <w:szCs w:val="20"/>
          <w:lang w:val="en-US"/>
        </w:rPr>
      </w:pPr>
      <w:r w:rsidRPr="00271F8B">
        <w:rPr>
          <w:rFonts w:ascii="Arial" w:hAnsi="Arial" w:cs="Arial"/>
          <w:b/>
          <w:sz w:val="20"/>
          <w:szCs w:val="20"/>
          <w:lang w:val="en-US"/>
        </w:rPr>
        <w:t>4.</w:t>
      </w:r>
      <w:r w:rsidR="005C06C4" w:rsidRPr="00271F8B">
        <w:rPr>
          <w:rFonts w:ascii="Arial" w:hAnsi="Arial" w:cs="Arial"/>
          <w:b/>
          <w:sz w:val="20"/>
          <w:szCs w:val="20"/>
          <w:lang w:val="en-US"/>
        </w:rPr>
        <w:t>4</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iCs/>
          <w:sz w:val="20"/>
          <w:szCs w:val="20"/>
          <w:lang w:val="en-US"/>
        </w:rPr>
        <w:t>Therapeutic</w:t>
      </w:r>
      <w:r w:rsidR="001D20B8" w:rsidRPr="00271F8B">
        <w:rPr>
          <w:rFonts w:ascii="Arial" w:hAnsi="Arial" w:cs="Arial"/>
          <w:b/>
          <w:i/>
          <w:iCs/>
          <w:sz w:val="20"/>
          <w:szCs w:val="20"/>
          <w:lang w:val="en-US"/>
        </w:rPr>
        <w:t xml:space="preserve"> </w:t>
      </w:r>
      <w:r w:rsidR="00A6325E" w:rsidRPr="00271F8B">
        <w:rPr>
          <w:rFonts w:ascii="Arial" w:hAnsi="Arial" w:cs="Arial"/>
          <w:b/>
          <w:i/>
          <w:iCs/>
          <w:sz w:val="20"/>
          <w:szCs w:val="20"/>
          <w:lang w:val="en-US"/>
        </w:rPr>
        <w:t>Use E</w:t>
      </w:r>
      <w:r w:rsidR="009B6CEF" w:rsidRPr="00271F8B">
        <w:rPr>
          <w:rFonts w:ascii="Arial" w:hAnsi="Arial" w:cs="Arial"/>
          <w:b/>
          <w:i/>
          <w:iCs/>
          <w:sz w:val="20"/>
          <w:szCs w:val="20"/>
          <w:lang w:val="en-US"/>
        </w:rPr>
        <w:t>xemptions</w:t>
      </w:r>
      <w:r w:rsidR="00715543" w:rsidRPr="00271F8B">
        <w:rPr>
          <w:rFonts w:ascii="Arial" w:hAnsi="Arial" w:cs="Arial"/>
          <w:b/>
          <w:sz w:val="20"/>
          <w:szCs w:val="20"/>
          <w:lang w:val="en-US"/>
        </w:rPr>
        <w:t xml:space="preserve"> </w:t>
      </w:r>
    </w:p>
    <w:p w14:paraId="78DC7F41" w14:textId="77777777" w:rsidR="00853731" w:rsidRPr="00271F8B" w:rsidRDefault="00853731" w:rsidP="00A4717C">
      <w:pPr>
        <w:jc w:val="both"/>
        <w:rPr>
          <w:rFonts w:ascii="Arial" w:hAnsi="Arial" w:cs="Arial"/>
          <w:sz w:val="20"/>
          <w:szCs w:val="20"/>
          <w:lang w:val="en-US"/>
        </w:rPr>
      </w:pPr>
    </w:p>
    <w:p w14:paraId="3E0ADEB8" w14:textId="3722D99C" w:rsidR="005C06C4" w:rsidRPr="00271F8B" w:rsidRDefault="005C06C4" w:rsidP="00ED0AB3">
      <w:pPr>
        <w:ind w:left="2268" w:hanging="850"/>
        <w:jc w:val="both"/>
        <w:rPr>
          <w:rFonts w:ascii="Arial" w:hAnsi="Arial" w:cs="Arial"/>
          <w:sz w:val="20"/>
          <w:szCs w:val="20"/>
          <w:lang w:val="en-US"/>
        </w:rPr>
      </w:pPr>
      <w:bookmarkStart w:id="195" w:name="_Toc61343669"/>
      <w:bookmarkStart w:id="196" w:name="_Toc63732653"/>
      <w:bookmarkStart w:id="197" w:name="_Toc63732780"/>
      <w:bookmarkStart w:id="198" w:name="_Toc63759963"/>
      <w:bookmarkStart w:id="199" w:name="_Toc64965159"/>
      <w:bookmarkStart w:id="200" w:name="_Toc64970226"/>
      <w:r w:rsidRPr="00271F8B">
        <w:rPr>
          <w:rFonts w:ascii="Arial" w:hAnsi="Arial" w:cs="Arial"/>
          <w:b/>
          <w:sz w:val="20"/>
          <w:szCs w:val="20"/>
          <w:lang w:val="en-US"/>
        </w:rPr>
        <w:t>4.4.1</w:t>
      </w:r>
      <w:r w:rsidRPr="00271F8B">
        <w:rPr>
          <w:rFonts w:ascii="Arial" w:hAnsi="Arial" w:cs="Arial"/>
          <w:b/>
          <w:sz w:val="20"/>
          <w:szCs w:val="20"/>
          <w:lang w:val="en-US"/>
        </w:rPr>
        <w:tab/>
      </w:r>
      <w:r w:rsidRPr="00271F8B">
        <w:rPr>
          <w:rFonts w:ascii="Arial" w:hAnsi="Arial" w:cs="Arial"/>
          <w:sz w:val="20"/>
          <w:szCs w:val="20"/>
          <w:lang w:val="en-US"/>
        </w:rPr>
        <w:t xml:space="preserve">The presence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its</w:t>
      </w:r>
      <w:r w:rsidRPr="00271F8B">
        <w:rPr>
          <w:rFonts w:ascii="Arial" w:hAnsi="Arial" w:cs="Arial"/>
          <w:i/>
          <w:sz w:val="20"/>
          <w:szCs w:val="20"/>
          <w:lang w:val="en-US"/>
        </w:rPr>
        <w:t xml:space="preserve"> Metabolites </w:t>
      </w:r>
      <w:r w:rsidRPr="00271F8B">
        <w:rPr>
          <w:rFonts w:ascii="Arial" w:hAnsi="Arial" w:cs="Arial"/>
          <w:sz w:val="20"/>
          <w:szCs w:val="20"/>
          <w:lang w:val="en-US"/>
        </w:rPr>
        <w:t>or</w:t>
      </w:r>
      <w:r w:rsidRPr="00271F8B">
        <w:rPr>
          <w:rFonts w:ascii="Arial" w:hAnsi="Arial" w:cs="Arial"/>
          <w:i/>
          <w:sz w:val="20"/>
          <w:szCs w:val="20"/>
          <w:lang w:val="en-US"/>
        </w:rPr>
        <w:t xml:space="preserve"> Markers</w:t>
      </w:r>
      <w:r w:rsidRPr="00271F8B">
        <w:rPr>
          <w:rFonts w:ascii="Arial" w:hAnsi="Arial" w:cs="Arial"/>
          <w:sz w:val="20"/>
          <w:szCs w:val="20"/>
          <w:lang w:val="en-US"/>
        </w:rPr>
        <w:t>,</w:t>
      </w:r>
      <w:r w:rsidR="00C925E5" w:rsidRPr="00271F8B">
        <w:rPr>
          <w:rFonts w:ascii="Arial" w:hAnsi="Arial" w:cs="Arial"/>
          <w:sz w:val="20"/>
          <w:szCs w:val="20"/>
          <w:lang w:val="en-US"/>
        </w:rPr>
        <w:t xml:space="preserve"> and/or the</w:t>
      </w:r>
      <w:r w:rsidRPr="00271F8B">
        <w:rPr>
          <w:rFonts w:ascii="Arial" w:hAnsi="Arial" w:cs="Arial"/>
          <w:i/>
          <w:sz w:val="20"/>
          <w:szCs w:val="20"/>
          <w:lang w:val="en-US"/>
        </w:rPr>
        <w:t xml:space="preserve"> Use </w:t>
      </w:r>
      <w:r w:rsidRPr="00271F8B">
        <w:rPr>
          <w:rFonts w:ascii="Arial" w:hAnsi="Arial" w:cs="Arial"/>
          <w:sz w:val="20"/>
          <w:szCs w:val="20"/>
          <w:lang w:val="en-US"/>
        </w:rPr>
        <w:t>or</w:t>
      </w:r>
      <w:r w:rsidRPr="00271F8B">
        <w:rPr>
          <w:rFonts w:ascii="Arial" w:hAnsi="Arial" w:cs="Arial"/>
          <w:i/>
          <w:sz w:val="20"/>
          <w:szCs w:val="20"/>
          <w:lang w:val="en-US"/>
        </w:rPr>
        <w:t xml:space="preserve"> Attempted Use</w:t>
      </w:r>
      <w:r w:rsidRPr="00271F8B">
        <w:rPr>
          <w:rFonts w:ascii="Arial" w:hAnsi="Arial" w:cs="Arial"/>
          <w:sz w:val="20"/>
          <w:szCs w:val="20"/>
          <w:lang w:val="en-US"/>
        </w:rPr>
        <w:t>,</w:t>
      </w:r>
      <w:r w:rsidRPr="00271F8B">
        <w:rPr>
          <w:rFonts w:ascii="Arial" w:hAnsi="Arial" w:cs="Arial"/>
          <w:i/>
          <w:sz w:val="20"/>
          <w:szCs w:val="20"/>
          <w:lang w:val="en-US"/>
        </w:rPr>
        <w:t xml:space="preserve"> Possession</w:t>
      </w:r>
      <w:r w:rsidRPr="00271F8B">
        <w:rPr>
          <w:rFonts w:ascii="Arial" w:hAnsi="Arial" w:cs="Arial"/>
          <w:sz w:val="20"/>
          <w:szCs w:val="20"/>
          <w:lang w:val="en-US"/>
        </w:rPr>
        <w:t xml:space="preserve"> or </w:t>
      </w:r>
      <w:r w:rsidRPr="00271F8B">
        <w:rPr>
          <w:rFonts w:ascii="Arial" w:hAnsi="Arial" w:cs="Arial"/>
          <w:i/>
          <w:sz w:val="20"/>
          <w:szCs w:val="20"/>
          <w:lang w:val="en-US"/>
        </w:rPr>
        <w:t>Administration</w:t>
      </w:r>
      <w:r w:rsidRPr="00271F8B">
        <w:rPr>
          <w:rFonts w:ascii="Arial" w:hAnsi="Arial" w:cs="Arial"/>
          <w:sz w:val="20"/>
          <w:szCs w:val="20"/>
          <w:lang w:val="en-US"/>
        </w:rPr>
        <w:t xml:space="preserve"> or </w:t>
      </w:r>
      <w:r w:rsidRPr="00271F8B">
        <w:rPr>
          <w:rFonts w:ascii="Arial" w:hAnsi="Arial" w:cs="Arial"/>
          <w:i/>
          <w:sz w:val="20"/>
          <w:szCs w:val="20"/>
          <w:lang w:val="en-US"/>
        </w:rPr>
        <w:t>Attempted Administration</w:t>
      </w:r>
      <w:r w:rsidRPr="00271F8B">
        <w:rPr>
          <w:rFonts w:ascii="Arial" w:hAnsi="Arial" w:cs="Arial"/>
          <w:sz w:val="20"/>
          <w:szCs w:val="20"/>
          <w:lang w:val="en-US"/>
        </w:rPr>
        <w:t xml:space="preserv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w:t>
      </w:r>
      <w:r w:rsidRPr="00271F8B">
        <w:rPr>
          <w:rFonts w:ascii="Arial" w:hAnsi="Arial" w:cs="Arial"/>
          <w:i/>
          <w:sz w:val="20"/>
          <w:szCs w:val="20"/>
          <w:lang w:val="en-US"/>
        </w:rPr>
        <w:t xml:space="preserve"> Prohibited Method </w:t>
      </w:r>
      <w:r w:rsidR="00C925E5" w:rsidRPr="00271F8B">
        <w:rPr>
          <w:rFonts w:ascii="Arial" w:hAnsi="Arial" w:cs="Arial"/>
          <w:sz w:val="20"/>
          <w:szCs w:val="20"/>
          <w:lang w:val="en-US"/>
        </w:rPr>
        <w:t xml:space="preserve">shall not be considered an anti-doping rule violation if it is </w:t>
      </w:r>
      <w:r w:rsidRPr="00271F8B">
        <w:rPr>
          <w:rFonts w:ascii="Arial" w:hAnsi="Arial" w:cs="Arial"/>
          <w:sz w:val="20"/>
          <w:szCs w:val="20"/>
          <w:lang w:val="en-US"/>
        </w:rPr>
        <w:t>consistent with the provisions of a</w:t>
      </w:r>
      <w:r w:rsidR="00C925E5" w:rsidRPr="00271F8B">
        <w:rPr>
          <w:rFonts w:ascii="Arial" w:hAnsi="Arial" w:cs="Arial"/>
          <w:sz w:val="20"/>
          <w:szCs w:val="20"/>
          <w:lang w:val="en-US"/>
        </w:rPr>
        <w:t xml:space="preserve">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 xml:space="preserve"> </w:t>
      </w:r>
      <w:r w:rsidR="00C925E5" w:rsidRPr="00271F8B">
        <w:rPr>
          <w:rFonts w:ascii="Arial" w:hAnsi="Arial" w:cs="Arial"/>
          <w:sz w:val="20"/>
          <w:szCs w:val="20"/>
          <w:lang w:val="en-US"/>
        </w:rPr>
        <w:t>granted in accordance with</w:t>
      </w:r>
      <w:r w:rsidRPr="00271F8B">
        <w:rPr>
          <w:rFonts w:ascii="Arial" w:hAnsi="Arial" w:cs="Arial"/>
          <w:sz w:val="20"/>
          <w:szCs w:val="20"/>
          <w:lang w:val="en-US"/>
        </w:rPr>
        <w:t xml:space="preserve">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00422603" w:rsidRPr="00271F8B">
        <w:rPr>
          <w:rFonts w:ascii="Arial" w:hAnsi="Arial" w:cs="Arial"/>
          <w:i/>
          <w:sz w:val="20"/>
          <w:szCs w:val="20"/>
          <w:lang w:val="en-US"/>
        </w:rPr>
        <w:t>Therapeutic Use Exemptions</w:t>
      </w:r>
      <w:r w:rsidRPr="00271F8B">
        <w:rPr>
          <w:rFonts w:ascii="Arial" w:hAnsi="Arial" w:cs="Arial"/>
          <w:sz w:val="20"/>
          <w:szCs w:val="20"/>
          <w:lang w:val="en-US"/>
        </w:rPr>
        <w:t>.</w:t>
      </w:r>
    </w:p>
    <w:p w14:paraId="420F074B" w14:textId="77777777" w:rsidR="00C763F7" w:rsidRDefault="00C763F7" w:rsidP="00A4717C">
      <w:pPr>
        <w:ind w:left="1440"/>
        <w:jc w:val="both"/>
        <w:rPr>
          <w:rFonts w:ascii="Arial" w:hAnsi="Arial" w:cs="Arial"/>
          <w:color w:val="000000"/>
          <w:sz w:val="20"/>
          <w:szCs w:val="20"/>
          <w:lang w:val="en-US"/>
        </w:rPr>
      </w:pPr>
    </w:p>
    <w:p w14:paraId="5597A8E7" w14:textId="0E5BFC50" w:rsidR="00E42312" w:rsidRPr="00AE4381" w:rsidRDefault="00C763F7" w:rsidP="00BA50E9">
      <w:pPr>
        <w:jc w:val="both"/>
        <w:rPr>
          <w:rFonts w:ascii="Arial" w:hAnsi="Arial" w:cs="Arial"/>
          <w:color w:val="000000"/>
          <w:sz w:val="20"/>
          <w:szCs w:val="20"/>
          <w:highlight w:val="cyan"/>
          <w:lang w:val="en-US"/>
        </w:rPr>
      </w:pPr>
      <w:r w:rsidRPr="00AE4381">
        <w:rPr>
          <w:rFonts w:ascii="Arial" w:hAnsi="Arial" w:cs="Arial"/>
          <w:color w:val="000000"/>
          <w:sz w:val="20"/>
          <w:szCs w:val="20"/>
          <w:highlight w:val="cyan"/>
          <w:lang w:val="en-US"/>
        </w:rPr>
        <w:lastRenderedPageBreak/>
        <w:t>[</w:t>
      </w:r>
      <w:r w:rsidRPr="00AE4381">
        <w:rPr>
          <w:rFonts w:ascii="Arial" w:hAnsi="Arial" w:cs="Arial"/>
          <w:b/>
          <w:color w:val="000000"/>
          <w:sz w:val="20"/>
          <w:szCs w:val="20"/>
          <w:highlight w:val="cyan"/>
          <w:lang w:val="en-US"/>
        </w:rPr>
        <w:t>NOTE</w:t>
      </w:r>
      <w:r w:rsidRPr="00AE4381">
        <w:rPr>
          <w:rFonts w:ascii="Arial" w:hAnsi="Arial" w:cs="Arial"/>
          <w:color w:val="000000"/>
          <w:sz w:val="20"/>
          <w:szCs w:val="20"/>
          <w:highlight w:val="cyan"/>
          <w:lang w:val="en-US"/>
        </w:rPr>
        <w:t xml:space="preserve">: </w:t>
      </w:r>
      <w:r w:rsidR="00396C20">
        <w:rPr>
          <w:rFonts w:ascii="Arial" w:hAnsi="Arial" w:cs="Arial"/>
          <w:color w:val="000000"/>
          <w:sz w:val="20"/>
          <w:szCs w:val="20"/>
          <w:highlight w:val="cyan"/>
          <w:lang w:val="en-US"/>
        </w:rPr>
        <w:t>A</w:t>
      </w:r>
      <w:r w:rsidR="00E42312" w:rsidRPr="00AE4381">
        <w:rPr>
          <w:rFonts w:ascii="Arial" w:hAnsi="Arial" w:cs="Arial"/>
          <w:color w:val="000000"/>
          <w:sz w:val="20"/>
          <w:szCs w:val="20"/>
          <w:highlight w:val="cyan"/>
          <w:lang w:val="en-US"/>
        </w:rPr>
        <w:t xml:space="preserve">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t>
      </w:r>
      <w:r w:rsidR="00D62EE0">
        <w:rPr>
          <w:rFonts w:ascii="Arial" w:hAnsi="Arial" w:cs="Arial"/>
          <w:color w:val="000000"/>
          <w:sz w:val="20"/>
          <w:szCs w:val="20"/>
          <w:highlight w:val="cyan"/>
          <w:lang w:val="en-US"/>
        </w:rPr>
        <w:t>shall</w:t>
      </w:r>
      <w:r w:rsidR="00AE4381" w:rsidRPr="00F35299">
        <w:rPr>
          <w:rFonts w:ascii="Arial" w:hAnsi="Arial" w:cs="Arial"/>
          <w:color w:val="000000"/>
          <w:sz w:val="20"/>
          <w:szCs w:val="20"/>
          <w:highlight w:val="cyan"/>
          <w:lang w:val="en-US"/>
        </w:rPr>
        <w:t xml:space="preserve">, unless granted an </w:t>
      </w:r>
      <w:r w:rsidR="00AE4381">
        <w:rPr>
          <w:rFonts w:ascii="Arial" w:hAnsi="Arial" w:cs="Arial"/>
          <w:color w:val="000000"/>
          <w:sz w:val="20"/>
          <w:szCs w:val="20"/>
          <w:highlight w:val="cyan"/>
          <w:lang w:val="en-US"/>
        </w:rPr>
        <w:t>exception</w:t>
      </w:r>
      <w:r w:rsidR="00AE4381" w:rsidRPr="00F35299">
        <w:rPr>
          <w:rFonts w:ascii="Arial" w:hAnsi="Arial" w:cs="Arial"/>
          <w:color w:val="000000"/>
          <w:sz w:val="20"/>
          <w:szCs w:val="20"/>
          <w:highlight w:val="cyan"/>
          <w:lang w:val="en-US"/>
        </w:rPr>
        <w:t xml:space="preserve"> by </w:t>
      </w:r>
      <w:r w:rsidR="00AE4381" w:rsidRPr="00F35299">
        <w:rPr>
          <w:rFonts w:ascii="Arial" w:hAnsi="Arial" w:cs="Arial"/>
          <w:i/>
          <w:iCs/>
          <w:color w:val="000000"/>
          <w:sz w:val="20"/>
          <w:szCs w:val="20"/>
          <w:highlight w:val="cyan"/>
          <w:lang w:val="en-US"/>
        </w:rPr>
        <w:t>WADA</w:t>
      </w:r>
      <w:r w:rsidR="00AE4381" w:rsidRPr="00F35299">
        <w:rPr>
          <w:rFonts w:ascii="Arial" w:hAnsi="Arial" w:cs="Arial"/>
          <w:color w:val="000000"/>
          <w:sz w:val="20"/>
          <w:szCs w:val="20"/>
          <w:highlight w:val="cyan"/>
          <w:lang w:val="en-US"/>
        </w:rPr>
        <w:t xml:space="preserve"> pursuant to Article 7.2(b) of the </w:t>
      </w:r>
      <w:r w:rsidR="00AE4381" w:rsidRPr="00F35299">
        <w:rPr>
          <w:rFonts w:ascii="Arial" w:hAnsi="Arial" w:cs="Arial"/>
          <w:i/>
          <w:iCs/>
          <w:color w:val="000000"/>
          <w:sz w:val="20"/>
          <w:szCs w:val="20"/>
          <w:highlight w:val="cyan"/>
          <w:lang w:val="en-US"/>
        </w:rPr>
        <w:t>International Standard</w:t>
      </w:r>
      <w:r w:rsidR="00AE4381" w:rsidRPr="00F35299">
        <w:rPr>
          <w:rFonts w:ascii="Arial" w:hAnsi="Arial" w:cs="Arial"/>
          <w:color w:val="000000"/>
          <w:sz w:val="20"/>
          <w:szCs w:val="20"/>
          <w:highlight w:val="cyan"/>
          <w:lang w:val="en-US"/>
        </w:rPr>
        <w:t xml:space="preserve"> for </w:t>
      </w:r>
      <w:r w:rsidR="00AE4381" w:rsidRPr="00F35299">
        <w:rPr>
          <w:rFonts w:ascii="Arial" w:hAnsi="Arial" w:cs="Arial"/>
          <w:i/>
          <w:iCs/>
          <w:color w:val="000000"/>
          <w:sz w:val="20"/>
          <w:szCs w:val="20"/>
          <w:highlight w:val="cyan"/>
          <w:lang w:val="en-US"/>
        </w:rPr>
        <w:t>Therapeutic Use Exemptions</w:t>
      </w:r>
      <w:r w:rsidR="00AE4381" w:rsidRPr="00F35299">
        <w:rPr>
          <w:rFonts w:ascii="Arial" w:hAnsi="Arial" w:cs="Arial"/>
          <w:color w:val="000000"/>
          <w:sz w:val="20"/>
          <w:szCs w:val="20"/>
          <w:highlight w:val="cyan"/>
          <w:lang w:val="en-US"/>
        </w:rPr>
        <w:t>,</w:t>
      </w:r>
      <w:r w:rsidR="00E42312" w:rsidRPr="00AE4381">
        <w:rPr>
          <w:rFonts w:ascii="Arial" w:hAnsi="Arial" w:cs="Arial"/>
          <w:color w:val="000000"/>
          <w:sz w:val="20"/>
          <w:szCs w:val="20"/>
          <w:highlight w:val="cyan"/>
          <w:lang w:val="en-US"/>
        </w:rPr>
        <w:t xml:space="preserve"> </w:t>
      </w:r>
      <w:r w:rsidR="00AE4381" w:rsidRPr="00F35299">
        <w:rPr>
          <w:rFonts w:ascii="Arial" w:hAnsi="Arial" w:cs="Arial"/>
          <w:color w:val="000000"/>
          <w:sz w:val="20"/>
          <w:szCs w:val="20"/>
          <w:highlight w:val="cyan"/>
          <w:lang w:val="en-US"/>
        </w:rPr>
        <w:t xml:space="preserve">automatically </w:t>
      </w:r>
      <w:r w:rsidR="00E42312" w:rsidRPr="00AE4381">
        <w:rPr>
          <w:rFonts w:ascii="Arial" w:hAnsi="Arial" w:cs="Arial"/>
          <w:color w:val="000000"/>
          <w:sz w:val="20"/>
          <w:szCs w:val="20"/>
          <w:highlight w:val="cyan"/>
          <w:lang w:val="en-US"/>
        </w:rPr>
        <w:t xml:space="preserve">recognize pre-existing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w:t>
      </w:r>
      <w:r w:rsidR="006A5C5E">
        <w:rPr>
          <w:rFonts w:ascii="Arial" w:hAnsi="Arial" w:cs="Arial"/>
          <w:color w:val="000000"/>
          <w:sz w:val="20"/>
          <w:szCs w:val="20"/>
          <w:highlight w:val="cyan"/>
          <w:lang w:val="en-US"/>
        </w:rPr>
        <w:t xml:space="preserve">and </w:t>
      </w:r>
      <w:r w:rsidR="00E42312" w:rsidRPr="00AE4381">
        <w:rPr>
          <w:rFonts w:ascii="Arial" w:hAnsi="Arial" w:cs="Arial"/>
          <w:color w:val="000000"/>
          <w:sz w:val="20"/>
          <w:szCs w:val="20"/>
          <w:highlight w:val="cyan"/>
          <w:lang w:val="en-US"/>
        </w:rPr>
        <w:t xml:space="preserve">there </w:t>
      </w:r>
      <w:r w:rsidR="00D62EE0">
        <w:rPr>
          <w:rFonts w:ascii="Arial" w:hAnsi="Arial" w:cs="Arial"/>
          <w:color w:val="000000"/>
          <w:sz w:val="20"/>
          <w:szCs w:val="20"/>
          <w:highlight w:val="cyan"/>
          <w:lang w:val="en-US"/>
        </w:rPr>
        <w:t>shall</w:t>
      </w:r>
      <w:r w:rsidR="00E42312" w:rsidRPr="00AE4381">
        <w:rPr>
          <w:rFonts w:ascii="Arial" w:hAnsi="Arial" w:cs="Arial"/>
          <w:color w:val="000000"/>
          <w:sz w:val="20"/>
          <w:szCs w:val="20"/>
          <w:highlight w:val="cyan"/>
          <w:lang w:val="en-US"/>
        </w:rPr>
        <w:t xml:space="preserve"> be a mechanism for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participating in the </w:t>
      </w:r>
      <w:r w:rsidR="00E42312" w:rsidRPr="00AE4381">
        <w:rPr>
          <w:rFonts w:ascii="Arial" w:hAnsi="Arial" w:cs="Arial"/>
          <w:i/>
          <w:color w:val="000000"/>
          <w:sz w:val="20"/>
          <w:szCs w:val="20"/>
          <w:highlight w:val="cyan"/>
          <w:lang w:val="en-US"/>
        </w:rPr>
        <w:t>Event</w:t>
      </w:r>
      <w:r w:rsidR="00E42312" w:rsidRPr="00AE4381">
        <w:rPr>
          <w:rFonts w:ascii="Arial" w:hAnsi="Arial" w:cs="Arial"/>
          <w:color w:val="000000"/>
          <w:sz w:val="20"/>
          <w:szCs w:val="20"/>
          <w:highlight w:val="cyan"/>
          <w:lang w:val="en-US"/>
        </w:rPr>
        <w:t xml:space="preserve"> to obtain a new </w:t>
      </w:r>
      <w:r w:rsidR="00E42312" w:rsidRPr="00AE4381">
        <w:rPr>
          <w:rFonts w:ascii="Arial" w:hAnsi="Arial" w:cs="Arial"/>
          <w:i/>
          <w:color w:val="000000"/>
          <w:sz w:val="20"/>
          <w:szCs w:val="20"/>
          <w:highlight w:val="cyan"/>
          <w:lang w:val="en-US"/>
        </w:rPr>
        <w:t>TUE</w:t>
      </w:r>
      <w:r w:rsidR="00E42312" w:rsidRPr="00AE4381">
        <w:rPr>
          <w:rFonts w:ascii="Arial" w:hAnsi="Arial" w:cs="Arial"/>
          <w:color w:val="000000"/>
          <w:sz w:val="20"/>
          <w:szCs w:val="20"/>
          <w:highlight w:val="cyan"/>
          <w:lang w:val="en-US"/>
        </w:rPr>
        <w:t xml:space="preserve"> </w:t>
      </w:r>
      <w:r w:rsidR="008A132F">
        <w:rPr>
          <w:rFonts w:ascii="Arial" w:hAnsi="Arial" w:cs="Arial"/>
          <w:color w:val="000000"/>
          <w:sz w:val="20"/>
          <w:szCs w:val="20"/>
          <w:highlight w:val="cyan"/>
          <w:lang w:val="en-US"/>
        </w:rPr>
        <w:t xml:space="preserve">in a timely manner </w:t>
      </w:r>
      <w:r w:rsidR="00E42312" w:rsidRPr="00AE4381">
        <w:rPr>
          <w:rFonts w:ascii="Arial" w:hAnsi="Arial" w:cs="Arial"/>
          <w:color w:val="000000"/>
          <w:sz w:val="20"/>
          <w:szCs w:val="20"/>
          <w:highlight w:val="cyan"/>
          <w:lang w:val="en-US"/>
        </w:rPr>
        <w:t xml:space="preserve">if the need arises. It is up to each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whether it sets up its own TUEC for this purpose, or </w:t>
      </w:r>
      <w:r w:rsidR="00D62EE0">
        <w:rPr>
          <w:rFonts w:ascii="Arial" w:hAnsi="Arial" w:cs="Arial"/>
          <w:color w:val="000000"/>
          <w:sz w:val="20"/>
          <w:szCs w:val="20"/>
          <w:highlight w:val="cyan"/>
          <w:lang w:val="en-US"/>
        </w:rPr>
        <w:t>delegates</w:t>
      </w:r>
      <w:r w:rsidR="00D62EE0" w:rsidRPr="00AE4381">
        <w:rPr>
          <w:rFonts w:ascii="Arial" w:hAnsi="Arial" w:cs="Arial"/>
          <w:color w:val="000000"/>
          <w:sz w:val="20"/>
          <w:szCs w:val="20"/>
          <w:highlight w:val="cyan"/>
          <w:lang w:val="en-US"/>
        </w:rPr>
        <w:t xml:space="preserve"> </w:t>
      </w:r>
      <w:r w:rsidR="00E42312" w:rsidRPr="00AE4381">
        <w:rPr>
          <w:rFonts w:ascii="Arial" w:hAnsi="Arial" w:cs="Arial"/>
          <w:color w:val="000000"/>
          <w:sz w:val="20"/>
          <w:szCs w:val="20"/>
          <w:highlight w:val="cyan"/>
          <w:lang w:val="en-US"/>
        </w:rPr>
        <w:t xml:space="preserve">the task by agreement to a third party. The aim in each case is to ensure that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competing in such </w:t>
      </w:r>
      <w:r w:rsidR="00E42312" w:rsidRPr="00AE4381">
        <w:rPr>
          <w:rFonts w:ascii="Arial" w:hAnsi="Arial" w:cs="Arial"/>
          <w:i/>
          <w:color w:val="000000"/>
          <w:sz w:val="20"/>
          <w:szCs w:val="20"/>
          <w:highlight w:val="cyan"/>
          <w:lang w:val="en-US"/>
        </w:rPr>
        <w:t>Events</w:t>
      </w:r>
      <w:r w:rsidR="00E42312" w:rsidRPr="00AE4381">
        <w:rPr>
          <w:rFonts w:ascii="Arial" w:hAnsi="Arial" w:cs="Arial"/>
          <w:color w:val="000000"/>
          <w:sz w:val="20"/>
          <w:szCs w:val="20"/>
          <w:highlight w:val="cyan"/>
          <w:lang w:val="en-US"/>
        </w:rPr>
        <w:t xml:space="preserve"> have the ability to obtain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quickly and efficiently before they compete.</w:t>
      </w:r>
    </w:p>
    <w:p w14:paraId="36378BE5" w14:textId="77777777" w:rsidR="00E42312" w:rsidRPr="00AE4381" w:rsidRDefault="00E42312" w:rsidP="00A4717C">
      <w:pPr>
        <w:ind w:left="1440"/>
        <w:jc w:val="both"/>
        <w:rPr>
          <w:rFonts w:ascii="Arial" w:hAnsi="Arial" w:cs="Arial"/>
          <w:color w:val="000000"/>
          <w:sz w:val="20"/>
          <w:szCs w:val="20"/>
          <w:highlight w:val="cyan"/>
          <w:lang w:val="en-US"/>
        </w:rPr>
      </w:pPr>
    </w:p>
    <w:p w14:paraId="39220A73" w14:textId="36740F4C" w:rsidR="00853731" w:rsidRPr="00AE4381" w:rsidRDefault="00AE4381" w:rsidP="00BA50E9">
      <w:pPr>
        <w:jc w:val="both"/>
        <w:rPr>
          <w:rFonts w:ascii="Arial" w:hAnsi="Arial" w:cs="Arial"/>
          <w:sz w:val="20"/>
          <w:szCs w:val="20"/>
          <w:lang w:val="en-US"/>
        </w:rPr>
      </w:pPr>
      <w:r w:rsidRPr="00AE4381">
        <w:rPr>
          <w:rFonts w:ascii="Arial" w:hAnsi="Arial" w:cs="Arial"/>
          <w:color w:val="000000"/>
          <w:sz w:val="20"/>
          <w:szCs w:val="20"/>
          <w:highlight w:val="cyan"/>
          <w:lang w:val="en-US"/>
        </w:rPr>
        <w:t>For such purposes</w:t>
      </w:r>
      <w:r w:rsidR="00DC5ED3" w:rsidRPr="00AE4381">
        <w:rPr>
          <w:rFonts w:ascii="Arial" w:hAnsi="Arial" w:cs="Arial"/>
          <w:color w:val="000000"/>
          <w:sz w:val="20"/>
          <w:szCs w:val="20"/>
          <w:highlight w:val="cyan"/>
          <w:lang w:val="en-US"/>
        </w:rPr>
        <w:t>, a</w:t>
      </w:r>
      <w:r w:rsidR="001E5AFF" w:rsidRPr="00AE4381">
        <w:rPr>
          <w:rFonts w:ascii="Arial" w:hAnsi="Arial" w:cs="Arial"/>
          <w:color w:val="000000"/>
          <w:sz w:val="20"/>
          <w:szCs w:val="20"/>
          <w:highlight w:val="cyan"/>
          <w:lang w:val="en-US"/>
        </w:rPr>
        <w:t xml:space="preserve">ccording to the </w:t>
      </w:r>
      <w:r w:rsidR="001E5AFF" w:rsidRPr="00AE4381">
        <w:rPr>
          <w:rFonts w:ascii="Arial" w:hAnsi="Arial" w:cs="Arial"/>
          <w:i/>
          <w:color w:val="000000"/>
          <w:sz w:val="20"/>
          <w:szCs w:val="20"/>
          <w:highlight w:val="cyan"/>
          <w:lang w:val="en-US"/>
        </w:rPr>
        <w:t xml:space="preserve">International Standard </w:t>
      </w:r>
      <w:r w:rsidR="001E5AFF" w:rsidRPr="00AE4381">
        <w:rPr>
          <w:rFonts w:ascii="Arial" w:hAnsi="Arial" w:cs="Arial"/>
          <w:color w:val="000000"/>
          <w:sz w:val="20"/>
          <w:szCs w:val="20"/>
          <w:highlight w:val="cyan"/>
          <w:lang w:val="en-US"/>
        </w:rPr>
        <w:t xml:space="preserve">for </w:t>
      </w:r>
      <w:r w:rsidR="001E5AFF" w:rsidRPr="00AE4381">
        <w:rPr>
          <w:rFonts w:ascii="Arial" w:hAnsi="Arial" w:cs="Arial"/>
          <w:i/>
          <w:color w:val="000000"/>
          <w:sz w:val="20"/>
          <w:szCs w:val="20"/>
          <w:highlight w:val="cyan"/>
          <w:lang w:val="en-US"/>
        </w:rPr>
        <w:t>Therapeutic Use Exemptions</w:t>
      </w:r>
      <w:r w:rsidR="001E5AFF" w:rsidRPr="00AE4381">
        <w:rPr>
          <w:rFonts w:ascii="Arial" w:hAnsi="Arial" w:cs="Arial"/>
          <w:color w:val="000000"/>
          <w:sz w:val="20"/>
          <w:szCs w:val="20"/>
          <w:highlight w:val="cyan"/>
          <w:lang w:val="en-US"/>
        </w:rPr>
        <w:t xml:space="preserve">, </w:t>
      </w:r>
      <w:r w:rsidR="001E5AFF" w:rsidRPr="00AE4381">
        <w:rPr>
          <w:rFonts w:ascii="Arial" w:hAnsi="Arial" w:cs="Arial"/>
          <w:sz w:val="20"/>
          <w:szCs w:val="20"/>
          <w:highlight w:val="cyan"/>
        </w:rPr>
        <w:t xml:space="preserve">a </w:t>
      </w:r>
      <w:r w:rsidR="001E5AFF" w:rsidRPr="00AE4381">
        <w:rPr>
          <w:rFonts w:ascii="Arial" w:hAnsi="Arial" w:cs="Arial"/>
          <w:i/>
          <w:sz w:val="20"/>
          <w:szCs w:val="20"/>
          <w:highlight w:val="cyan"/>
        </w:rPr>
        <w:t>Major Event Organization</w:t>
      </w:r>
      <w:r w:rsidR="001E5AFF" w:rsidRPr="00AE4381">
        <w:rPr>
          <w:rFonts w:ascii="Arial" w:hAnsi="Arial" w:cs="Arial"/>
          <w:sz w:val="20"/>
          <w:szCs w:val="20"/>
          <w:highlight w:val="cyan"/>
        </w:rPr>
        <w:t xml:space="preserve"> </w:t>
      </w:r>
      <w:r w:rsidR="00D62EE0">
        <w:rPr>
          <w:rFonts w:ascii="Arial" w:hAnsi="Arial" w:cs="Arial"/>
          <w:sz w:val="20"/>
          <w:szCs w:val="20"/>
          <w:highlight w:val="cyan"/>
        </w:rPr>
        <w:t>shall</w:t>
      </w:r>
      <w:r w:rsidR="001E5AFF" w:rsidRPr="00AE4381">
        <w:rPr>
          <w:rFonts w:ascii="Arial" w:hAnsi="Arial" w:cs="Arial"/>
          <w:sz w:val="20"/>
          <w:szCs w:val="20"/>
          <w:highlight w:val="cyan"/>
        </w:rPr>
        <w:t xml:space="preserve"> publish </w:t>
      </w:r>
      <w:r w:rsidR="001E5AFF" w:rsidRPr="00B130CF">
        <w:rPr>
          <w:rFonts w:ascii="Arial" w:hAnsi="Arial" w:cs="Arial"/>
          <w:sz w:val="20"/>
          <w:szCs w:val="20"/>
          <w:highlight w:val="cyan"/>
        </w:rPr>
        <w:t xml:space="preserve">and </w:t>
      </w:r>
      <w:r w:rsidR="009364B7" w:rsidRPr="00F35299">
        <w:rPr>
          <w:rFonts w:ascii="Arial" w:hAnsi="Arial" w:cs="Arial"/>
          <w:sz w:val="20"/>
          <w:szCs w:val="20"/>
          <w:highlight w:val="cyan"/>
        </w:rPr>
        <w:t>maintain an up-to-date notice</w:t>
      </w:r>
      <w:r w:rsidR="009364B7" w:rsidRPr="00B130CF" w:rsidDel="009364B7">
        <w:rPr>
          <w:rFonts w:ascii="Arial" w:hAnsi="Arial" w:cs="Arial"/>
          <w:sz w:val="20"/>
          <w:szCs w:val="20"/>
          <w:highlight w:val="cyan"/>
        </w:rPr>
        <w:t xml:space="preserve"> </w:t>
      </w:r>
      <w:r w:rsidR="001E5AFF" w:rsidRPr="00B130CF">
        <w:rPr>
          <w:rFonts w:ascii="Arial" w:hAnsi="Arial" w:cs="Arial"/>
          <w:sz w:val="20"/>
          <w:szCs w:val="20"/>
          <w:highlight w:val="cyan"/>
        </w:rPr>
        <w:t xml:space="preserve">in </w:t>
      </w:r>
      <w:r w:rsidR="001E5AFF" w:rsidRPr="00AE4381">
        <w:rPr>
          <w:rFonts w:ascii="Arial" w:hAnsi="Arial" w:cs="Arial"/>
          <w:sz w:val="20"/>
          <w:szCs w:val="20"/>
          <w:highlight w:val="cyan"/>
        </w:rPr>
        <w:t xml:space="preserve">a conspicuous place on its website </w:t>
      </w:r>
      <w:r w:rsidRPr="00AE4381">
        <w:rPr>
          <w:rFonts w:ascii="Arial" w:hAnsi="Arial" w:cs="Arial"/>
          <w:sz w:val="20"/>
          <w:szCs w:val="20"/>
          <w:highlight w:val="cyan"/>
        </w:rPr>
        <w:t xml:space="preserve">that is easily accessible to all </w:t>
      </w:r>
      <w:r w:rsidRPr="00F35299">
        <w:rPr>
          <w:rFonts w:ascii="Arial" w:hAnsi="Arial" w:cs="Arial"/>
          <w:i/>
          <w:iCs/>
          <w:sz w:val="20"/>
          <w:szCs w:val="20"/>
          <w:highlight w:val="cyan"/>
        </w:rPr>
        <w:t>Athletes</w:t>
      </w:r>
      <w:r w:rsidRPr="00AE4381">
        <w:rPr>
          <w:rFonts w:ascii="Arial" w:hAnsi="Arial" w:cs="Arial"/>
          <w:sz w:val="20"/>
          <w:szCs w:val="20"/>
          <w:highlight w:val="cyan"/>
        </w:rPr>
        <w:t xml:space="preserve"> and stakeholders</w:t>
      </w:r>
      <w:r w:rsidR="00E833BE">
        <w:rPr>
          <w:rFonts w:ascii="Arial" w:hAnsi="Arial" w:cs="Arial"/>
          <w:sz w:val="20"/>
          <w:szCs w:val="20"/>
          <w:highlight w:val="cyan"/>
        </w:rPr>
        <w:t xml:space="preserve"> and which includes</w:t>
      </w:r>
      <w:r w:rsidR="00BD403C">
        <w:rPr>
          <w:rFonts w:ascii="Arial" w:hAnsi="Arial" w:cs="Arial"/>
          <w:sz w:val="20"/>
          <w:szCs w:val="20"/>
          <w:highlight w:val="cyan"/>
        </w:rPr>
        <w:t>:</w:t>
      </w:r>
      <w:r w:rsidR="001E5AFF" w:rsidRPr="00AE4381">
        <w:rPr>
          <w:rFonts w:ascii="Arial" w:hAnsi="Arial" w:cs="Arial"/>
          <w:sz w:val="20"/>
          <w:szCs w:val="20"/>
          <w:highlight w:val="cyan"/>
        </w:rPr>
        <w:t xml:space="preserve"> </w:t>
      </w:r>
      <w:r w:rsidR="009364B7">
        <w:rPr>
          <w:rFonts w:ascii="Arial" w:hAnsi="Arial" w:cs="Arial"/>
          <w:sz w:val="20"/>
          <w:szCs w:val="20"/>
          <w:highlight w:val="cyan"/>
        </w:rPr>
        <w:t xml:space="preserve"> </w:t>
      </w:r>
      <w:r w:rsidR="001E5AFF" w:rsidRPr="00AE4381">
        <w:rPr>
          <w:rFonts w:ascii="Arial" w:hAnsi="Arial" w:cs="Arial"/>
          <w:sz w:val="20"/>
          <w:szCs w:val="20"/>
          <w:highlight w:val="cyan"/>
        </w:rPr>
        <w:t xml:space="preserve">(1) </w:t>
      </w:r>
      <w:r w:rsidRPr="00F35299">
        <w:rPr>
          <w:rFonts w:ascii="Arial" w:hAnsi="Arial" w:cs="Arial"/>
          <w:sz w:val="20"/>
          <w:szCs w:val="20"/>
          <w:highlight w:val="cyan"/>
        </w:rPr>
        <w:t xml:space="preserve">details of its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xml:space="preserve"> application process, including clearly setting out which </w:t>
      </w:r>
      <w:r w:rsidRPr="00F35299">
        <w:rPr>
          <w:rFonts w:ascii="Arial" w:hAnsi="Arial" w:cs="Arial"/>
          <w:i/>
          <w:iCs/>
          <w:sz w:val="20"/>
          <w:szCs w:val="20"/>
          <w:highlight w:val="cyan"/>
        </w:rPr>
        <w:t>Athletes</w:t>
      </w:r>
      <w:r w:rsidRPr="00F35299">
        <w:rPr>
          <w:rFonts w:ascii="Arial" w:hAnsi="Arial" w:cs="Arial"/>
          <w:sz w:val="20"/>
          <w:szCs w:val="20"/>
          <w:highlight w:val="cyan"/>
        </w:rPr>
        <w:t xml:space="preserve"> are required to apply to it for a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and when</w:t>
      </w:r>
      <w:r w:rsidR="001E5AFF" w:rsidRPr="00AE4381">
        <w:rPr>
          <w:rFonts w:ascii="Arial" w:hAnsi="Arial" w:cs="Arial"/>
          <w:sz w:val="20"/>
          <w:szCs w:val="20"/>
          <w:highlight w:val="cyan"/>
        </w:rPr>
        <w:t xml:space="preserve">; (2) </w:t>
      </w:r>
      <w:r w:rsidRPr="00AE4381">
        <w:rPr>
          <w:rFonts w:ascii="Arial" w:hAnsi="Arial" w:cs="Arial"/>
          <w:sz w:val="20"/>
          <w:szCs w:val="20"/>
          <w:highlight w:val="cyan"/>
        </w:rPr>
        <w:t xml:space="preserve">its </w:t>
      </w:r>
      <w:r w:rsidRPr="00F35299">
        <w:rPr>
          <w:rFonts w:ascii="Arial" w:hAnsi="Arial" w:cs="Arial"/>
          <w:i/>
          <w:iCs/>
          <w:sz w:val="20"/>
          <w:szCs w:val="20"/>
          <w:highlight w:val="cyan"/>
        </w:rPr>
        <w:t>Therapeutic Use Exemption</w:t>
      </w:r>
      <w:r w:rsidRPr="00AE4381">
        <w:rPr>
          <w:rFonts w:ascii="Arial" w:hAnsi="Arial" w:cs="Arial"/>
          <w:sz w:val="20"/>
          <w:szCs w:val="20"/>
          <w:highlight w:val="cyan"/>
        </w:rPr>
        <w:t xml:space="preserve"> application form</w:t>
      </w:r>
      <w:r w:rsidR="001E5AFF" w:rsidRPr="00AE4381">
        <w:rPr>
          <w:rFonts w:ascii="Arial" w:hAnsi="Arial" w:cs="Arial"/>
          <w:sz w:val="20"/>
          <w:szCs w:val="20"/>
          <w:highlight w:val="cyan"/>
        </w:rPr>
        <w:t xml:space="preserve">; (3) </w:t>
      </w:r>
      <w:r w:rsidR="00BD403C">
        <w:rPr>
          <w:rFonts w:ascii="Arial" w:hAnsi="Arial" w:cs="Arial"/>
          <w:sz w:val="20"/>
          <w:szCs w:val="20"/>
          <w:highlight w:val="cyan"/>
        </w:rPr>
        <w:t xml:space="preserve">if it has been granted an exception to automatic recognition pursuant to Article 7.2(b) of the </w:t>
      </w:r>
      <w:r w:rsidR="00BD403C" w:rsidRPr="00110DF0">
        <w:rPr>
          <w:rFonts w:ascii="Arial" w:hAnsi="Arial" w:cs="Arial"/>
          <w:i/>
          <w:iCs/>
          <w:sz w:val="20"/>
          <w:szCs w:val="20"/>
          <w:highlight w:val="cyan"/>
        </w:rPr>
        <w:t>International Standard</w:t>
      </w:r>
      <w:r w:rsidR="00BD403C">
        <w:rPr>
          <w:rFonts w:ascii="Arial" w:hAnsi="Arial" w:cs="Arial"/>
          <w:sz w:val="20"/>
          <w:szCs w:val="20"/>
          <w:highlight w:val="cyan"/>
        </w:rPr>
        <w:t xml:space="preserve"> for </w:t>
      </w:r>
      <w:r w:rsidR="00BD403C" w:rsidRPr="00110DF0">
        <w:rPr>
          <w:rFonts w:ascii="Arial" w:hAnsi="Arial" w:cs="Arial"/>
          <w:i/>
          <w:iCs/>
          <w:sz w:val="20"/>
          <w:szCs w:val="20"/>
          <w:highlight w:val="cyan"/>
        </w:rPr>
        <w:t>Therapeutic Use Exemptions</w:t>
      </w:r>
      <w:r w:rsidR="00D0024B">
        <w:rPr>
          <w:rFonts w:ascii="Arial" w:hAnsi="Arial" w:cs="Arial"/>
          <w:i/>
          <w:iCs/>
          <w:sz w:val="20"/>
          <w:szCs w:val="20"/>
          <w:highlight w:val="cyan"/>
        </w:rPr>
        <w:t xml:space="preserve">, </w:t>
      </w:r>
      <w:r w:rsidR="001E5AFF" w:rsidRPr="00AE4381">
        <w:rPr>
          <w:rFonts w:ascii="Arial" w:hAnsi="Arial" w:cs="Arial"/>
          <w:sz w:val="20"/>
          <w:szCs w:val="20"/>
          <w:highlight w:val="cyan"/>
        </w:rPr>
        <w:t xml:space="preserve">which </w:t>
      </w:r>
      <w:r>
        <w:rPr>
          <w:rFonts w:ascii="Arial" w:hAnsi="Arial" w:cs="Arial"/>
          <w:i/>
          <w:sz w:val="20"/>
          <w:szCs w:val="20"/>
          <w:highlight w:val="cyan"/>
        </w:rPr>
        <w:t>Therapeutic Use Exemption</w:t>
      </w:r>
      <w:r w:rsidRPr="00AE4381">
        <w:rPr>
          <w:rFonts w:ascii="Arial" w:hAnsi="Arial" w:cs="Arial"/>
          <w:sz w:val="20"/>
          <w:szCs w:val="20"/>
          <w:highlight w:val="cyan"/>
        </w:rPr>
        <w:t xml:space="preserve"> </w:t>
      </w:r>
      <w:r w:rsidR="001E5AFF" w:rsidRPr="00AE4381">
        <w:rPr>
          <w:rFonts w:ascii="Arial" w:hAnsi="Arial" w:cs="Arial"/>
          <w:sz w:val="20"/>
          <w:szCs w:val="20"/>
          <w:highlight w:val="cyan"/>
        </w:rPr>
        <w:t xml:space="preserve">decisions of other </w:t>
      </w:r>
      <w:r w:rsidR="001E5AFF" w:rsidRPr="00AE4381">
        <w:rPr>
          <w:rFonts w:ascii="Arial" w:hAnsi="Arial" w:cs="Arial"/>
          <w:i/>
          <w:sz w:val="20"/>
          <w:szCs w:val="20"/>
          <w:highlight w:val="cyan"/>
        </w:rPr>
        <w:t>Anti-Doping Organizations</w:t>
      </w:r>
      <w:r w:rsidR="001E5AFF" w:rsidRPr="00AE4381">
        <w:rPr>
          <w:rFonts w:ascii="Arial" w:hAnsi="Arial" w:cs="Arial"/>
          <w:sz w:val="20"/>
          <w:szCs w:val="20"/>
          <w:highlight w:val="cyan"/>
        </w:rPr>
        <w:t xml:space="preserve"> </w:t>
      </w:r>
      <w:r>
        <w:rPr>
          <w:rFonts w:ascii="Arial" w:hAnsi="Arial" w:cs="Arial"/>
          <w:sz w:val="20"/>
          <w:szCs w:val="20"/>
          <w:highlight w:val="cyan"/>
        </w:rPr>
        <w:t xml:space="preserve">it will automatically recognize (if any); and </w:t>
      </w:r>
      <w:r w:rsidR="00432BD8">
        <w:rPr>
          <w:rFonts w:ascii="Arial" w:hAnsi="Arial" w:cs="Arial"/>
          <w:sz w:val="20"/>
          <w:szCs w:val="20"/>
          <w:highlight w:val="cyan"/>
        </w:rPr>
        <w:t xml:space="preserve">(4) </w:t>
      </w:r>
      <w:r>
        <w:rPr>
          <w:rFonts w:ascii="Arial" w:hAnsi="Arial" w:cs="Arial"/>
          <w:sz w:val="20"/>
          <w:szCs w:val="20"/>
          <w:highlight w:val="cyan"/>
        </w:rPr>
        <w:t xml:space="preserve">which </w:t>
      </w:r>
      <w:r w:rsidRPr="00F35299">
        <w:rPr>
          <w:rFonts w:ascii="Arial" w:hAnsi="Arial" w:cs="Arial"/>
          <w:i/>
          <w:iCs/>
          <w:sz w:val="20"/>
          <w:szCs w:val="20"/>
          <w:highlight w:val="cyan"/>
        </w:rPr>
        <w:t>Therapeutic Use Exemption</w:t>
      </w:r>
      <w:r>
        <w:rPr>
          <w:rFonts w:ascii="Arial" w:hAnsi="Arial" w:cs="Arial"/>
          <w:sz w:val="20"/>
          <w:szCs w:val="20"/>
          <w:highlight w:val="cyan"/>
        </w:rPr>
        <w:t xml:space="preserve"> decisions </w:t>
      </w:r>
      <w:r w:rsidR="001E5AFF" w:rsidRPr="00AE4381">
        <w:rPr>
          <w:rFonts w:ascii="Arial" w:hAnsi="Arial" w:cs="Arial"/>
          <w:sz w:val="20"/>
          <w:szCs w:val="20"/>
          <w:highlight w:val="cyan"/>
        </w:rPr>
        <w:t xml:space="preserve">will have to be submitted to it for recognition. If the </w:t>
      </w:r>
      <w:r w:rsidR="001E5AFF" w:rsidRPr="00AE4381">
        <w:rPr>
          <w:rFonts w:ascii="Arial" w:hAnsi="Arial" w:cs="Arial"/>
          <w:i/>
          <w:sz w:val="20"/>
          <w:szCs w:val="20"/>
          <w:highlight w:val="cyan"/>
        </w:rPr>
        <w:t>Athlete’s</w:t>
      </w:r>
      <w:r w:rsidR="001E5AFF" w:rsidRPr="00AE4381">
        <w:rPr>
          <w:rFonts w:ascii="Arial" w:hAnsi="Arial" w:cs="Arial"/>
          <w:sz w:val="20"/>
          <w:szCs w:val="20"/>
          <w:highlight w:val="cyan"/>
        </w:rPr>
        <w:t xml:space="preserve"> </w:t>
      </w:r>
      <w:r w:rsidR="001E5AFF" w:rsidRPr="00AE4381">
        <w:rPr>
          <w:rFonts w:ascii="Arial" w:hAnsi="Arial" w:cs="Arial"/>
          <w:i/>
          <w:sz w:val="20"/>
          <w:szCs w:val="20"/>
          <w:highlight w:val="cyan"/>
        </w:rPr>
        <w:t>TUE</w:t>
      </w:r>
      <w:r w:rsidR="001E5AFF" w:rsidRPr="00AE4381">
        <w:rPr>
          <w:rFonts w:ascii="Arial" w:hAnsi="Arial" w:cs="Arial"/>
          <w:sz w:val="20"/>
          <w:szCs w:val="20"/>
          <w:highlight w:val="cyan"/>
        </w:rPr>
        <w:t xml:space="preserve"> falls into a category of </w:t>
      </w:r>
      <w:r w:rsidR="001E5AFF" w:rsidRPr="00AE4381">
        <w:rPr>
          <w:rFonts w:ascii="Arial" w:hAnsi="Arial" w:cs="Arial"/>
          <w:i/>
          <w:sz w:val="20"/>
          <w:szCs w:val="20"/>
          <w:highlight w:val="cyan"/>
        </w:rPr>
        <w:t>TUEs</w:t>
      </w:r>
      <w:r w:rsidR="001E5AFF" w:rsidRPr="00AE4381">
        <w:rPr>
          <w:rFonts w:ascii="Arial" w:hAnsi="Arial" w:cs="Arial"/>
          <w:sz w:val="20"/>
          <w:szCs w:val="20"/>
          <w:highlight w:val="cyan"/>
        </w:rPr>
        <w:t xml:space="preserve"> that are automatically recognized, </w:t>
      </w:r>
      <w:r>
        <w:rPr>
          <w:rFonts w:ascii="Arial" w:hAnsi="Arial" w:cs="Arial"/>
          <w:sz w:val="20"/>
          <w:szCs w:val="20"/>
          <w:highlight w:val="cyan"/>
        </w:rPr>
        <w:t xml:space="preserve">they </w:t>
      </w:r>
      <w:r w:rsidR="00D0024B">
        <w:rPr>
          <w:rFonts w:ascii="Arial" w:hAnsi="Arial" w:cs="Arial"/>
          <w:sz w:val="20"/>
          <w:szCs w:val="20"/>
          <w:highlight w:val="cyan"/>
        </w:rPr>
        <w:t>are not required</w:t>
      </w:r>
      <w:r w:rsidR="001E5AFF" w:rsidRPr="00AE4381">
        <w:rPr>
          <w:rFonts w:ascii="Arial" w:hAnsi="Arial" w:cs="Arial"/>
          <w:sz w:val="20"/>
          <w:szCs w:val="20"/>
          <w:highlight w:val="cyan"/>
        </w:rPr>
        <w:t xml:space="preserve"> to take any further action.</w:t>
      </w:r>
      <w:r w:rsidR="00C763F7" w:rsidRPr="00AE4381">
        <w:rPr>
          <w:rFonts w:ascii="Arial" w:hAnsi="Arial" w:cs="Arial"/>
          <w:color w:val="000000"/>
          <w:sz w:val="20"/>
          <w:szCs w:val="20"/>
          <w:highlight w:val="cyan"/>
          <w:lang w:val="en-US"/>
        </w:rPr>
        <w:t>]</w:t>
      </w:r>
    </w:p>
    <w:p w14:paraId="69F7BB36" w14:textId="77777777" w:rsidR="00C763F7" w:rsidRDefault="00C763F7" w:rsidP="00343129">
      <w:pPr>
        <w:ind w:left="2340" w:hanging="900"/>
        <w:jc w:val="both"/>
        <w:rPr>
          <w:rFonts w:ascii="Arial" w:hAnsi="Arial" w:cs="Arial"/>
          <w:b/>
          <w:sz w:val="20"/>
          <w:szCs w:val="20"/>
          <w:lang w:val="en-US"/>
        </w:rPr>
      </w:pPr>
    </w:p>
    <w:p w14:paraId="4D004B6B" w14:textId="77777777" w:rsidR="00F36207" w:rsidRPr="00F36207" w:rsidRDefault="00416CC5" w:rsidP="00ED0AB3">
      <w:pPr>
        <w:ind w:left="2268" w:hanging="850"/>
        <w:jc w:val="both"/>
        <w:rPr>
          <w:rFonts w:ascii="Arial" w:hAnsi="Arial" w:cs="Arial"/>
          <w:b/>
          <w:sz w:val="20"/>
          <w:szCs w:val="20"/>
          <w:lang w:val="en-US"/>
        </w:rPr>
      </w:pPr>
      <w:r w:rsidRPr="00271F8B">
        <w:rPr>
          <w:rFonts w:ascii="Arial" w:hAnsi="Arial" w:cs="Arial"/>
          <w:b/>
          <w:sz w:val="20"/>
          <w:szCs w:val="20"/>
          <w:lang w:val="en-US"/>
        </w:rPr>
        <w:t>4.4.</w:t>
      </w:r>
      <w:r w:rsidR="00A74FF8" w:rsidRPr="00271F8B">
        <w:rPr>
          <w:rFonts w:ascii="Arial" w:hAnsi="Arial" w:cs="Arial"/>
          <w:b/>
          <w:sz w:val="20"/>
          <w:szCs w:val="20"/>
          <w:lang w:val="en-US"/>
        </w:rPr>
        <w:t>2</w:t>
      </w:r>
      <w:r w:rsidRPr="00271F8B">
        <w:rPr>
          <w:rFonts w:ascii="Arial" w:hAnsi="Arial" w:cs="Arial"/>
          <w:b/>
          <w:sz w:val="20"/>
          <w:szCs w:val="20"/>
          <w:lang w:val="en-US"/>
        </w:rPr>
        <w:tab/>
      </w:r>
      <w:r w:rsidR="00F36207" w:rsidRPr="00F36207">
        <w:rPr>
          <w:rFonts w:ascii="Arial" w:hAnsi="Arial" w:cs="Arial"/>
          <w:i/>
          <w:sz w:val="20"/>
          <w:szCs w:val="20"/>
          <w:lang w:val="en-US"/>
        </w:rPr>
        <w:t xml:space="preserve">TUE </w:t>
      </w:r>
      <w:r w:rsidR="00F36207" w:rsidRPr="00F36207">
        <w:rPr>
          <w:rFonts w:ascii="Arial" w:hAnsi="Arial" w:cs="Arial"/>
          <w:sz w:val="20"/>
          <w:szCs w:val="20"/>
          <w:lang w:val="en-US"/>
        </w:rPr>
        <w:t>Recognition</w:t>
      </w:r>
    </w:p>
    <w:p w14:paraId="1F5A2A67" w14:textId="77777777" w:rsidR="00F36207" w:rsidRDefault="00F36207" w:rsidP="00343129">
      <w:pPr>
        <w:ind w:left="2340" w:hanging="900"/>
        <w:jc w:val="both"/>
        <w:rPr>
          <w:rFonts w:ascii="Arial" w:hAnsi="Arial" w:cs="Arial"/>
          <w:color w:val="000000"/>
          <w:sz w:val="20"/>
          <w:szCs w:val="20"/>
          <w:lang w:val="en-US"/>
        </w:rPr>
      </w:pPr>
    </w:p>
    <w:p w14:paraId="611985C9" w14:textId="712BAEFB" w:rsidR="002B6704" w:rsidRDefault="00416CC5" w:rsidP="00B82880">
      <w:pPr>
        <w:ind w:left="2268"/>
        <w:jc w:val="both"/>
        <w:rPr>
          <w:rFonts w:ascii="Arial" w:hAnsi="Arial" w:cs="Arial"/>
          <w:color w:val="000000"/>
          <w:sz w:val="20"/>
          <w:szCs w:val="20"/>
          <w:lang w:val="en-US"/>
        </w:rPr>
      </w:pPr>
      <w:r w:rsidRPr="00271F8B">
        <w:rPr>
          <w:rFonts w:ascii="Arial" w:hAnsi="Arial" w:cs="Arial"/>
          <w:color w:val="000000"/>
          <w:sz w:val="20"/>
          <w:szCs w:val="20"/>
          <w:lang w:val="en-US"/>
        </w:rPr>
        <w:t>Where</w:t>
      </w:r>
      <w:r w:rsidRPr="00271F8B">
        <w:rPr>
          <w:rFonts w:ascii="Arial" w:hAnsi="Arial" w:cs="Arial"/>
          <w:b/>
          <w:color w:val="000000"/>
          <w:sz w:val="20"/>
          <w:szCs w:val="20"/>
          <w:lang w:val="en-US"/>
        </w:rPr>
        <w:t xml:space="preserve"> </w:t>
      </w:r>
      <w:r w:rsidRPr="00271F8B">
        <w:rPr>
          <w:rFonts w:ascii="Arial" w:hAnsi="Arial" w:cs="Arial"/>
          <w:color w:val="000000"/>
          <w:sz w:val="20"/>
          <w:szCs w:val="20"/>
          <w:lang w:val="en-US"/>
        </w:rPr>
        <w:t xml:space="preserve">the </w:t>
      </w:r>
      <w:r w:rsidRPr="00271F8B">
        <w:rPr>
          <w:rFonts w:ascii="Arial" w:hAnsi="Arial" w:cs="Arial"/>
          <w:i/>
          <w:iCs/>
          <w:color w:val="000000"/>
          <w:sz w:val="20"/>
          <w:szCs w:val="20"/>
          <w:lang w:val="en-US"/>
        </w:rPr>
        <w:t xml:space="preserve">Athlete </w:t>
      </w:r>
      <w:r w:rsidRPr="00271F8B">
        <w:rPr>
          <w:rFonts w:ascii="Arial" w:hAnsi="Arial" w:cs="Arial"/>
          <w:color w:val="000000"/>
          <w:sz w:val="20"/>
          <w:szCs w:val="20"/>
          <w:lang w:val="en-US"/>
        </w:rPr>
        <w:t xml:space="preserve">already has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granted by </w:t>
      </w:r>
      <w:r w:rsidR="002B6704">
        <w:rPr>
          <w:rFonts w:ascii="Arial" w:hAnsi="Arial" w:cs="Arial"/>
          <w:color w:val="000000"/>
          <w:sz w:val="20"/>
          <w:szCs w:val="20"/>
          <w:lang w:val="en-US"/>
        </w:rPr>
        <w:t>their</w:t>
      </w:r>
      <w:r w:rsidRPr="00271F8B">
        <w:rPr>
          <w:rFonts w:ascii="Arial" w:hAnsi="Arial" w:cs="Arial"/>
          <w:color w:val="000000"/>
          <w:sz w:val="20"/>
          <w:szCs w:val="20"/>
          <w:lang w:val="en-US"/>
        </w:rPr>
        <w:t xml:space="preserve"> </w:t>
      </w:r>
      <w:r w:rsidRPr="00271F8B">
        <w:rPr>
          <w:rFonts w:ascii="Arial" w:hAnsi="Arial" w:cs="Arial"/>
          <w:i/>
          <w:color w:val="000000"/>
          <w:sz w:val="20"/>
          <w:szCs w:val="20"/>
          <w:lang w:val="en-US"/>
        </w:rPr>
        <w:t>National Anti-Doping Organization</w:t>
      </w:r>
      <w:r w:rsidRPr="00271F8B">
        <w:rPr>
          <w:rFonts w:ascii="Arial" w:hAnsi="Arial" w:cs="Arial"/>
          <w:color w:val="000000"/>
          <w:sz w:val="20"/>
          <w:szCs w:val="20"/>
          <w:lang w:val="en-US"/>
        </w:rPr>
        <w:t xml:space="preserve"> or International Federation</w:t>
      </w:r>
      <w:r w:rsidR="002B6704">
        <w:rPr>
          <w:rFonts w:ascii="Arial" w:hAnsi="Arial" w:cs="Arial"/>
          <w:color w:val="000000"/>
          <w:sz w:val="20"/>
          <w:szCs w:val="20"/>
          <w:lang w:val="en-US"/>
        </w:rPr>
        <w:t xml:space="preserve"> pursuant to Article 4.4 </w:t>
      </w:r>
      <w:r w:rsidR="00C00600">
        <w:rPr>
          <w:rFonts w:ascii="Arial" w:hAnsi="Arial" w:cs="Arial"/>
          <w:color w:val="000000"/>
          <w:sz w:val="20"/>
          <w:szCs w:val="20"/>
          <w:lang w:val="en-US"/>
        </w:rPr>
        <w:t>o</w:t>
      </w:r>
      <w:r w:rsidR="002B6704">
        <w:rPr>
          <w:rFonts w:ascii="Arial" w:hAnsi="Arial" w:cs="Arial"/>
          <w:color w:val="000000"/>
          <w:sz w:val="20"/>
          <w:szCs w:val="20"/>
          <w:lang w:val="en-US"/>
        </w:rPr>
        <w:t xml:space="preserve">f the </w:t>
      </w:r>
      <w:r w:rsidR="002B6704" w:rsidRPr="00F35299">
        <w:rPr>
          <w:rFonts w:ascii="Arial" w:hAnsi="Arial" w:cs="Arial"/>
          <w:i/>
          <w:iCs/>
          <w:color w:val="000000"/>
          <w:sz w:val="20"/>
          <w:szCs w:val="20"/>
          <w:lang w:val="en-US"/>
        </w:rPr>
        <w:t>Code</w:t>
      </w:r>
      <w:r w:rsidR="00C00600">
        <w:rPr>
          <w:rFonts w:ascii="Arial" w:hAnsi="Arial" w:cs="Arial"/>
          <w:color w:val="000000"/>
          <w:sz w:val="20"/>
          <w:szCs w:val="20"/>
          <w:lang w:val="en-US"/>
        </w:rPr>
        <w:t xml:space="preserve"> for the substance or method in question</w:t>
      </w:r>
      <w:r w:rsidRPr="00271F8B">
        <w:rPr>
          <w:rFonts w:ascii="Arial" w:hAnsi="Arial" w:cs="Arial"/>
          <w:color w:val="000000"/>
          <w:sz w:val="20"/>
          <w:szCs w:val="20"/>
          <w:lang w:val="en-US"/>
        </w:rPr>
        <w:t>,</w:t>
      </w:r>
      <w:r w:rsidR="002B6704">
        <w:rPr>
          <w:rFonts w:ascii="Arial" w:hAnsi="Arial" w:cs="Arial"/>
          <w:color w:val="000000"/>
          <w:sz w:val="20"/>
          <w:szCs w:val="20"/>
          <w:lang w:val="en-US"/>
        </w:rPr>
        <w:t xml:space="preserve"> and provided that</w:t>
      </w:r>
      <w:r w:rsidRPr="00271F8B">
        <w:rPr>
          <w:rFonts w:ascii="Arial" w:hAnsi="Arial" w:cs="Arial"/>
          <w:color w:val="000000"/>
          <w:sz w:val="20"/>
          <w:szCs w:val="20"/>
          <w:lang w:val="en-US"/>
        </w:rPr>
        <w:t xml:space="preserve"> </w:t>
      </w:r>
      <w:r w:rsidR="002B6704">
        <w:rPr>
          <w:rFonts w:ascii="Arial" w:hAnsi="Arial" w:cs="Arial"/>
          <w:color w:val="000000"/>
          <w:sz w:val="20"/>
          <w:szCs w:val="20"/>
          <w:lang w:val="en-US"/>
        </w:rPr>
        <w:t>such</w:t>
      </w:r>
      <w:r w:rsidR="00FC245D">
        <w:rPr>
          <w:rFonts w:ascii="Arial" w:hAnsi="Arial" w:cs="Arial"/>
          <w:color w:val="000000"/>
          <w:sz w:val="20"/>
          <w:szCs w:val="20"/>
          <w:lang w:val="en-US"/>
        </w:rPr>
        <w:t xml:space="preserve"> </w:t>
      </w:r>
      <w:r w:rsidR="002B6704">
        <w:rPr>
          <w:rFonts w:ascii="Arial" w:hAnsi="Arial" w:cs="Arial"/>
          <w:i/>
          <w:color w:val="000000"/>
          <w:sz w:val="20"/>
          <w:szCs w:val="20"/>
          <w:lang w:val="en-US"/>
        </w:rPr>
        <w:t xml:space="preserve">Therapeutic Use Exemption </w:t>
      </w:r>
      <w:r w:rsidR="002B6704">
        <w:rPr>
          <w:rFonts w:ascii="Arial" w:hAnsi="Arial" w:cs="Arial"/>
          <w:color w:val="000000"/>
          <w:sz w:val="20"/>
          <w:szCs w:val="20"/>
          <w:lang w:val="en-US"/>
        </w:rPr>
        <w:t xml:space="preserve">has been reported in accordance with Article 5.9 of the </w:t>
      </w:r>
      <w:r w:rsidR="002B6704" w:rsidRPr="00F35299">
        <w:rPr>
          <w:rFonts w:ascii="Arial" w:hAnsi="Arial" w:cs="Arial"/>
          <w:i/>
          <w:iCs/>
          <w:color w:val="000000"/>
          <w:sz w:val="20"/>
          <w:szCs w:val="20"/>
          <w:lang w:val="en-US"/>
        </w:rPr>
        <w:t>International Standard</w:t>
      </w:r>
      <w:r w:rsidR="002B6704">
        <w:rPr>
          <w:rFonts w:ascii="Arial" w:hAnsi="Arial" w:cs="Arial"/>
          <w:color w:val="000000"/>
          <w:sz w:val="20"/>
          <w:szCs w:val="20"/>
          <w:lang w:val="en-US"/>
        </w:rPr>
        <w:t xml:space="preserve"> for </w:t>
      </w:r>
      <w:r w:rsidR="002B6704" w:rsidRPr="00F35299">
        <w:rPr>
          <w:rFonts w:ascii="Arial" w:hAnsi="Arial" w:cs="Arial"/>
          <w:i/>
          <w:iCs/>
          <w:color w:val="000000"/>
          <w:sz w:val="20"/>
          <w:szCs w:val="20"/>
          <w:lang w:val="en-US"/>
        </w:rPr>
        <w:t>Therapeutic Use Exemptions</w:t>
      </w:r>
      <w:r w:rsidR="00FC245D">
        <w:rPr>
          <w:rFonts w:ascii="Arial" w:hAnsi="Arial" w:cs="Arial"/>
          <w:color w:val="000000"/>
          <w:sz w:val="20"/>
          <w:szCs w:val="20"/>
          <w:lang w:val="en-US"/>
        </w:rPr>
        <w:t xml:space="preserve">, </w:t>
      </w:r>
      <w:r w:rsidR="00FC245D" w:rsidRPr="00FC245D">
        <w:rPr>
          <w:rFonts w:ascii="Arial" w:hAnsi="Arial" w:cs="Arial"/>
          <w:color w:val="000000"/>
          <w:sz w:val="20"/>
          <w:szCs w:val="20"/>
          <w:highlight w:val="lightGray"/>
          <w:lang w:val="en-US"/>
        </w:rPr>
        <w:t>[MEO]</w:t>
      </w:r>
      <w:r w:rsidR="00FC245D">
        <w:rPr>
          <w:rFonts w:ascii="Arial" w:hAnsi="Arial" w:cs="Arial"/>
          <w:color w:val="000000"/>
          <w:sz w:val="20"/>
          <w:szCs w:val="20"/>
          <w:lang w:val="en-US"/>
        </w:rPr>
        <w:t xml:space="preserve"> </w:t>
      </w:r>
      <w:r w:rsidR="002B6704">
        <w:rPr>
          <w:rFonts w:ascii="Arial" w:hAnsi="Arial" w:cs="Arial"/>
          <w:color w:val="000000"/>
          <w:sz w:val="20"/>
          <w:szCs w:val="20"/>
          <w:lang w:val="en-US"/>
        </w:rPr>
        <w:t xml:space="preserve">shall automatically </w:t>
      </w:r>
      <w:r w:rsidR="00FC245D">
        <w:rPr>
          <w:rFonts w:ascii="Arial" w:hAnsi="Arial" w:cs="Arial"/>
          <w:color w:val="000000"/>
          <w:sz w:val="20"/>
          <w:szCs w:val="20"/>
          <w:lang w:val="en-US"/>
        </w:rPr>
        <w:t>recognize it</w:t>
      </w:r>
      <w:r w:rsidR="002B6704">
        <w:rPr>
          <w:rFonts w:ascii="Arial" w:hAnsi="Arial" w:cs="Arial"/>
          <w:color w:val="000000"/>
          <w:sz w:val="20"/>
          <w:szCs w:val="20"/>
          <w:lang w:val="en-US"/>
        </w:rPr>
        <w:t xml:space="preserve"> for purposes of </w:t>
      </w:r>
      <w:r w:rsidR="002B6704" w:rsidRPr="004725FC">
        <w:rPr>
          <w:rFonts w:ascii="Arial" w:hAnsi="Arial" w:cs="Arial"/>
          <w:color w:val="000000"/>
          <w:sz w:val="20"/>
          <w:szCs w:val="20"/>
          <w:highlight w:val="lightGray"/>
          <w:lang w:val="en-US"/>
        </w:rPr>
        <w:t>[MEO]</w:t>
      </w:r>
      <w:r w:rsidR="002B6704">
        <w:rPr>
          <w:rFonts w:ascii="Arial" w:hAnsi="Arial" w:cs="Arial"/>
          <w:color w:val="000000"/>
          <w:sz w:val="20"/>
          <w:szCs w:val="20"/>
          <w:lang w:val="en-US"/>
        </w:rPr>
        <w:t xml:space="preserve">’s </w:t>
      </w:r>
      <w:r w:rsidR="002B6704" w:rsidRPr="00F35299">
        <w:rPr>
          <w:rFonts w:ascii="Arial" w:hAnsi="Arial" w:cs="Arial"/>
          <w:i/>
          <w:iCs/>
          <w:color w:val="000000"/>
          <w:sz w:val="20"/>
          <w:szCs w:val="20"/>
          <w:lang w:val="en-US"/>
        </w:rPr>
        <w:t>Event</w:t>
      </w:r>
      <w:r w:rsidR="002B6704">
        <w:rPr>
          <w:rFonts w:ascii="Arial" w:hAnsi="Arial" w:cs="Arial"/>
          <w:color w:val="000000"/>
          <w:sz w:val="20"/>
          <w:szCs w:val="20"/>
          <w:lang w:val="en-US"/>
        </w:rPr>
        <w:t xml:space="preserve">, </w:t>
      </w:r>
      <w:r w:rsidR="002B6704">
        <w:rPr>
          <w:rFonts w:ascii="Arial" w:hAnsi="Arial" w:cs="Arial"/>
          <w:iCs/>
          <w:sz w:val="20"/>
        </w:rPr>
        <w:t xml:space="preserve">unless </w:t>
      </w:r>
      <w:r w:rsidR="002B6704" w:rsidRPr="00827F28">
        <w:rPr>
          <w:rFonts w:ascii="Arial" w:hAnsi="Arial" w:cs="Arial"/>
          <w:i/>
          <w:sz w:val="20"/>
        </w:rPr>
        <w:t>WADA</w:t>
      </w:r>
      <w:r w:rsidR="002B6704">
        <w:rPr>
          <w:rFonts w:ascii="Arial" w:hAnsi="Arial" w:cs="Arial"/>
          <w:iCs/>
          <w:sz w:val="20"/>
        </w:rPr>
        <w:t xml:space="preserve"> has granted </w:t>
      </w:r>
      <w:r w:rsidR="002B6704" w:rsidRPr="002B6704">
        <w:rPr>
          <w:rFonts w:ascii="Arial" w:hAnsi="Arial" w:cs="Arial"/>
          <w:iCs/>
          <w:sz w:val="20"/>
          <w:shd w:val="clear" w:color="auto" w:fill="BFBFBF"/>
        </w:rPr>
        <w:t>[</w:t>
      </w:r>
      <w:r w:rsidR="009E4C98">
        <w:rPr>
          <w:rFonts w:ascii="Arial" w:hAnsi="Arial" w:cs="Arial"/>
          <w:iCs/>
          <w:sz w:val="20"/>
          <w:shd w:val="clear" w:color="auto" w:fill="BFBFBF"/>
        </w:rPr>
        <w:t>MEO</w:t>
      </w:r>
      <w:r w:rsidR="002B6704" w:rsidRPr="002B6704">
        <w:rPr>
          <w:rFonts w:ascii="Arial" w:hAnsi="Arial" w:cs="Arial"/>
          <w:iCs/>
          <w:sz w:val="20"/>
          <w:shd w:val="clear" w:color="auto" w:fill="BFBFBF"/>
        </w:rPr>
        <w:t>]</w:t>
      </w:r>
      <w:r w:rsidR="002B6704">
        <w:rPr>
          <w:rFonts w:ascii="Arial" w:hAnsi="Arial" w:cs="Arial"/>
          <w:iCs/>
          <w:sz w:val="20"/>
        </w:rPr>
        <w:t xml:space="preserve"> an exception in accordance with Article 7.2(b) of the </w:t>
      </w:r>
      <w:r w:rsidR="002B6704" w:rsidRPr="00827F28">
        <w:rPr>
          <w:rFonts w:ascii="Arial" w:hAnsi="Arial" w:cs="Arial"/>
          <w:i/>
          <w:sz w:val="20"/>
        </w:rPr>
        <w:t>International Standard</w:t>
      </w:r>
      <w:r w:rsidR="002B6704">
        <w:rPr>
          <w:rFonts w:ascii="Arial" w:hAnsi="Arial" w:cs="Arial"/>
          <w:iCs/>
          <w:sz w:val="20"/>
        </w:rPr>
        <w:t xml:space="preserve"> for </w:t>
      </w:r>
      <w:r w:rsidR="002B6704" w:rsidRPr="00827F28">
        <w:rPr>
          <w:rFonts w:ascii="Arial" w:hAnsi="Arial" w:cs="Arial"/>
          <w:i/>
          <w:sz w:val="20"/>
        </w:rPr>
        <w:t>Therapeutic Use Exemptions</w:t>
      </w:r>
      <w:r w:rsidR="00FC245D">
        <w:rPr>
          <w:rFonts w:ascii="Arial" w:hAnsi="Arial" w:cs="Arial"/>
          <w:color w:val="000000"/>
          <w:sz w:val="20"/>
          <w:szCs w:val="20"/>
          <w:lang w:val="en-US"/>
        </w:rPr>
        <w:t>.</w:t>
      </w:r>
      <w:r w:rsidR="00FC245D" w:rsidRPr="00271F8B">
        <w:rPr>
          <w:rFonts w:ascii="Arial" w:hAnsi="Arial" w:cs="Arial"/>
          <w:color w:val="000000"/>
          <w:sz w:val="20"/>
          <w:szCs w:val="20"/>
          <w:lang w:val="en-US"/>
        </w:rPr>
        <w:t xml:space="preserve"> </w:t>
      </w:r>
    </w:p>
    <w:p w14:paraId="2B2E5E17" w14:textId="77777777" w:rsidR="002B6704" w:rsidRDefault="002B6704" w:rsidP="00B82880">
      <w:pPr>
        <w:ind w:left="2268"/>
        <w:jc w:val="both"/>
        <w:rPr>
          <w:rFonts w:ascii="Arial" w:hAnsi="Arial" w:cs="Arial"/>
          <w:color w:val="000000"/>
          <w:sz w:val="20"/>
          <w:szCs w:val="20"/>
          <w:lang w:val="en-US"/>
        </w:rPr>
      </w:pPr>
    </w:p>
    <w:p w14:paraId="2CDC6BAD" w14:textId="77777777" w:rsidR="002B6704" w:rsidRDefault="002B6704" w:rsidP="00B82880">
      <w:pPr>
        <w:ind w:left="2268"/>
        <w:jc w:val="both"/>
        <w:rPr>
          <w:rFonts w:ascii="Arial" w:hAnsi="Arial" w:cs="Arial"/>
          <w:color w:val="000000"/>
          <w:sz w:val="20"/>
          <w:szCs w:val="20"/>
          <w:lang w:val="en-US"/>
        </w:rPr>
      </w:pPr>
      <w:r w:rsidRPr="00827F28">
        <w:rPr>
          <w:rFonts w:ascii="Arial" w:hAnsi="Arial" w:cs="Arial"/>
          <w:sz w:val="20"/>
        </w:rPr>
        <w:t xml:space="preserve">For </w:t>
      </w:r>
      <w:r w:rsidRPr="00827F28">
        <w:rPr>
          <w:rFonts w:ascii="Arial" w:hAnsi="Arial" w:cs="Arial"/>
          <w:i/>
          <w:iCs/>
          <w:sz w:val="20"/>
        </w:rPr>
        <w:t>TUE</w:t>
      </w:r>
      <w:r w:rsidRPr="00827F28">
        <w:rPr>
          <w:rFonts w:ascii="Arial" w:hAnsi="Arial" w:cs="Arial"/>
          <w:sz w:val="20"/>
        </w:rPr>
        <w:t xml:space="preserve"> decisions that are automatically recognized, the </w:t>
      </w:r>
      <w:r w:rsidRPr="00827F28">
        <w:rPr>
          <w:rFonts w:ascii="Arial" w:hAnsi="Arial" w:cs="Arial"/>
          <w:i/>
          <w:iCs/>
          <w:sz w:val="20"/>
        </w:rPr>
        <w:t>Athlete</w:t>
      </w:r>
      <w:r w:rsidRPr="00827F28">
        <w:rPr>
          <w:rFonts w:ascii="Arial" w:hAnsi="Arial" w:cs="Arial"/>
          <w:sz w:val="20"/>
        </w:rPr>
        <w:t xml:space="preserve"> does not need to take any further action, and the </w:t>
      </w:r>
      <w:r w:rsidRPr="00827F28">
        <w:rPr>
          <w:rFonts w:ascii="Arial" w:hAnsi="Arial" w:cs="Arial"/>
          <w:i/>
          <w:iCs/>
          <w:sz w:val="20"/>
        </w:rPr>
        <w:t>TUE</w:t>
      </w:r>
      <w:r w:rsidRPr="00827F28">
        <w:rPr>
          <w:rFonts w:ascii="Arial" w:hAnsi="Arial" w:cs="Arial"/>
          <w:sz w:val="20"/>
        </w:rPr>
        <w:t xml:space="preserve"> cannot then be subject to further review </w:t>
      </w:r>
      <w:r w:rsidR="009E4C98">
        <w:rPr>
          <w:rFonts w:ascii="Arial" w:hAnsi="Arial" w:cs="Arial"/>
          <w:sz w:val="20"/>
        </w:rPr>
        <w:t xml:space="preserve">by </w:t>
      </w:r>
      <w:r w:rsidRPr="002B6704">
        <w:rPr>
          <w:rFonts w:ascii="Arial" w:hAnsi="Arial" w:cs="Arial"/>
          <w:sz w:val="20"/>
          <w:shd w:val="clear" w:color="auto" w:fill="BFBFBF"/>
        </w:rPr>
        <w:t>[</w:t>
      </w:r>
      <w:r>
        <w:rPr>
          <w:rFonts w:ascii="Arial" w:hAnsi="Arial" w:cs="Arial"/>
          <w:sz w:val="20"/>
          <w:shd w:val="clear" w:color="auto" w:fill="BFBFBF"/>
        </w:rPr>
        <w:t>MEO</w:t>
      </w:r>
      <w:r w:rsidRPr="002B6704">
        <w:rPr>
          <w:rFonts w:ascii="Arial" w:hAnsi="Arial" w:cs="Arial"/>
          <w:sz w:val="20"/>
          <w:shd w:val="clear" w:color="auto" w:fill="BFBFBF"/>
        </w:rPr>
        <w:t>]</w:t>
      </w:r>
      <w:r>
        <w:rPr>
          <w:rFonts w:ascii="Arial" w:hAnsi="Arial" w:cs="Arial"/>
          <w:sz w:val="20"/>
        </w:rPr>
        <w:t>.</w:t>
      </w:r>
    </w:p>
    <w:p w14:paraId="1F1BA517" w14:textId="77777777" w:rsidR="002B6704" w:rsidRDefault="002B6704" w:rsidP="00C402CC">
      <w:pPr>
        <w:ind w:left="1440"/>
        <w:jc w:val="both"/>
        <w:rPr>
          <w:rFonts w:ascii="Arial" w:hAnsi="Arial" w:cs="Arial"/>
          <w:color w:val="000000"/>
          <w:sz w:val="20"/>
          <w:szCs w:val="20"/>
          <w:lang w:val="en-US"/>
        </w:rPr>
      </w:pPr>
    </w:p>
    <w:p w14:paraId="5AABF9E6" w14:textId="65868F32" w:rsidR="00B12ECA" w:rsidRDefault="002B6704" w:rsidP="00071F86">
      <w:pPr>
        <w:ind w:left="3119" w:hanging="851"/>
        <w:jc w:val="both"/>
        <w:rPr>
          <w:rFonts w:ascii="Arial" w:hAnsi="Arial" w:cs="Arial"/>
          <w:i/>
          <w:color w:val="000000"/>
          <w:sz w:val="20"/>
          <w:szCs w:val="20"/>
          <w:lang w:val="en-US"/>
        </w:rPr>
      </w:pPr>
      <w:r w:rsidRPr="00071F86">
        <w:rPr>
          <w:rFonts w:ascii="Arial" w:hAnsi="Arial" w:cs="Arial"/>
          <w:b/>
          <w:bCs/>
          <w:color w:val="000000"/>
          <w:sz w:val="20"/>
        </w:rPr>
        <w:t>4.4.2.1</w:t>
      </w:r>
      <w:r>
        <w:rPr>
          <w:rFonts w:ascii="Arial" w:hAnsi="Arial" w:cs="Arial"/>
          <w:color w:val="000000"/>
          <w:sz w:val="20"/>
        </w:rPr>
        <w:t xml:space="preserve"> </w:t>
      </w:r>
      <w:r w:rsidR="00071F86">
        <w:rPr>
          <w:rFonts w:ascii="Arial" w:hAnsi="Arial" w:cs="Arial"/>
          <w:color w:val="000000"/>
          <w:sz w:val="20"/>
        </w:rPr>
        <w:tab/>
      </w:r>
      <w:r w:rsidRPr="00CB7550">
        <w:rPr>
          <w:rFonts w:ascii="Arial" w:hAnsi="Arial" w:cs="Arial"/>
          <w:color w:val="000000"/>
          <w:sz w:val="20"/>
        </w:rPr>
        <w:t>Where</w:t>
      </w:r>
      <w:r w:rsidRPr="00CB7550">
        <w:rPr>
          <w:rFonts w:ascii="Arial" w:hAnsi="Arial" w:cs="Arial"/>
          <w:b/>
          <w:color w:val="000000"/>
          <w:sz w:val="20"/>
        </w:rPr>
        <w:t xml:space="preserve"> </w:t>
      </w:r>
      <w:r w:rsidRPr="00827F28">
        <w:rPr>
          <w:rFonts w:ascii="Arial" w:hAnsi="Arial" w:cs="Arial"/>
          <w:bCs/>
          <w:i/>
          <w:iCs/>
          <w:color w:val="000000"/>
          <w:sz w:val="20"/>
        </w:rPr>
        <w:t>WADA</w:t>
      </w:r>
      <w:r>
        <w:rPr>
          <w:rFonts w:ascii="Arial" w:hAnsi="Arial" w:cs="Arial"/>
          <w:bCs/>
          <w:color w:val="000000"/>
          <w:sz w:val="20"/>
        </w:rPr>
        <w:t xml:space="preserve"> has granted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an exception to the default position of automatic recognition in accordance with </w:t>
      </w:r>
      <w:r>
        <w:rPr>
          <w:rFonts w:ascii="Arial" w:hAnsi="Arial" w:cs="Arial"/>
          <w:iCs/>
          <w:sz w:val="20"/>
        </w:rPr>
        <w:t xml:space="preserve">Article 7.2(b)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bCs/>
          <w:color w:val="000000"/>
          <w:sz w:val="20"/>
        </w:rPr>
        <w:t xml:space="preserve">,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shall publish: (1) which </w:t>
      </w:r>
      <w:r w:rsidRPr="00827F28">
        <w:rPr>
          <w:rFonts w:ascii="Arial" w:hAnsi="Arial" w:cs="Arial"/>
          <w:bCs/>
          <w:i/>
          <w:iCs/>
          <w:color w:val="000000"/>
          <w:sz w:val="20"/>
        </w:rPr>
        <w:t>Therapeutic Use Exemption</w:t>
      </w:r>
      <w:r>
        <w:rPr>
          <w:rFonts w:ascii="Arial" w:hAnsi="Arial" w:cs="Arial"/>
          <w:bCs/>
          <w:color w:val="000000"/>
          <w:sz w:val="20"/>
        </w:rPr>
        <w:t xml:space="preserve"> decisions it will automatically recognize</w:t>
      </w:r>
      <w:r w:rsidR="000D34C7">
        <w:rPr>
          <w:rFonts w:ascii="Arial" w:hAnsi="Arial" w:cs="Arial"/>
          <w:bCs/>
          <w:color w:val="000000"/>
          <w:sz w:val="20"/>
        </w:rPr>
        <w:t xml:space="preserve"> (if any)</w:t>
      </w:r>
      <w:r>
        <w:rPr>
          <w:rFonts w:ascii="Arial" w:hAnsi="Arial" w:cs="Arial"/>
          <w:bCs/>
          <w:color w:val="000000"/>
          <w:sz w:val="20"/>
        </w:rPr>
        <w:t xml:space="preserve">; and (2) which </w:t>
      </w:r>
      <w:r w:rsidRPr="00827F28">
        <w:rPr>
          <w:rFonts w:ascii="Arial" w:hAnsi="Arial" w:cs="Arial"/>
          <w:bCs/>
          <w:i/>
          <w:iCs/>
          <w:color w:val="000000"/>
          <w:sz w:val="20"/>
        </w:rPr>
        <w:t>Therapeutic Use Exemption</w:t>
      </w:r>
      <w:r>
        <w:rPr>
          <w:rFonts w:ascii="Arial" w:hAnsi="Arial" w:cs="Arial"/>
          <w:bCs/>
          <w:color w:val="000000"/>
          <w:sz w:val="20"/>
        </w:rPr>
        <w:t xml:space="preserve"> decisions will have to be submitted to it by the </w:t>
      </w:r>
      <w:r w:rsidRPr="00827F28">
        <w:rPr>
          <w:rFonts w:ascii="Arial" w:hAnsi="Arial" w:cs="Arial"/>
          <w:bCs/>
          <w:i/>
          <w:iCs/>
          <w:color w:val="000000"/>
          <w:sz w:val="20"/>
        </w:rPr>
        <w:t>Athlete</w:t>
      </w:r>
      <w:r>
        <w:rPr>
          <w:rFonts w:ascii="Arial" w:hAnsi="Arial" w:cs="Arial"/>
          <w:bCs/>
          <w:color w:val="000000"/>
          <w:sz w:val="20"/>
        </w:rPr>
        <w:t xml:space="preserve"> for evaluation.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’s evaluation of an </w:t>
      </w:r>
      <w:r w:rsidRPr="00827F28">
        <w:rPr>
          <w:rFonts w:ascii="Arial" w:hAnsi="Arial" w:cs="Arial"/>
          <w:bCs/>
          <w:i/>
          <w:iCs/>
          <w:color w:val="000000"/>
          <w:sz w:val="20"/>
        </w:rPr>
        <w:t>Athlete’s Therapeutic Use Exemption</w:t>
      </w:r>
      <w:r>
        <w:rPr>
          <w:rFonts w:ascii="Arial" w:hAnsi="Arial" w:cs="Arial"/>
          <w:bCs/>
          <w:color w:val="000000"/>
          <w:sz w:val="20"/>
        </w:rPr>
        <w:t xml:space="preserve"> for the purpose of recognition shall be in accordance with Article 7.0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i/>
          <w:sz w:val="20"/>
        </w:rPr>
        <w:t>.</w:t>
      </w:r>
    </w:p>
    <w:p w14:paraId="129EE44B" w14:textId="77777777" w:rsidR="00FC56BE" w:rsidRPr="00271F8B" w:rsidRDefault="00FC56BE" w:rsidP="00E611E2">
      <w:pPr>
        <w:jc w:val="both"/>
        <w:rPr>
          <w:rFonts w:ascii="Arial" w:hAnsi="Arial" w:cs="Arial"/>
          <w:i/>
          <w:color w:val="000000"/>
          <w:sz w:val="20"/>
          <w:szCs w:val="20"/>
          <w:lang w:val="en-US"/>
        </w:rPr>
      </w:pPr>
    </w:p>
    <w:p w14:paraId="74A8CEC2" w14:textId="0B5BD0E3" w:rsidR="00416CC5" w:rsidRPr="00271F8B" w:rsidRDefault="00A40A1E" w:rsidP="006C233C">
      <w:pPr>
        <w:autoSpaceDE w:val="0"/>
        <w:autoSpaceDN w:val="0"/>
        <w:adjustRightInd w:val="0"/>
        <w:ind w:left="2268" w:hanging="850"/>
        <w:jc w:val="both"/>
        <w:rPr>
          <w:rFonts w:ascii="Arial" w:hAnsi="Arial" w:cs="Arial"/>
          <w:sz w:val="20"/>
          <w:szCs w:val="20"/>
          <w:lang w:val="en-US"/>
        </w:rPr>
      </w:pPr>
      <w:r w:rsidRPr="00271F8B">
        <w:rPr>
          <w:rFonts w:ascii="Arial" w:hAnsi="Arial" w:cs="Arial"/>
          <w:b/>
          <w:bCs/>
          <w:sz w:val="20"/>
          <w:szCs w:val="20"/>
          <w:lang w:val="en-US"/>
        </w:rPr>
        <w:t>4.4.</w:t>
      </w:r>
      <w:r w:rsidR="00A74FF8" w:rsidRPr="00271F8B">
        <w:rPr>
          <w:rFonts w:ascii="Arial" w:hAnsi="Arial" w:cs="Arial"/>
          <w:b/>
          <w:bCs/>
          <w:sz w:val="20"/>
          <w:szCs w:val="20"/>
          <w:lang w:val="en-US"/>
        </w:rPr>
        <w:t>3</w:t>
      </w:r>
      <w:r w:rsidR="00416CC5" w:rsidRPr="00271F8B">
        <w:rPr>
          <w:rFonts w:ascii="Arial" w:hAnsi="Arial" w:cs="Arial"/>
          <w:b/>
          <w:bCs/>
          <w:sz w:val="20"/>
          <w:szCs w:val="20"/>
          <w:lang w:val="en-US"/>
        </w:rPr>
        <w:t xml:space="preserve"> </w:t>
      </w:r>
      <w:r w:rsidR="00343129">
        <w:rPr>
          <w:rFonts w:ascii="Arial" w:hAnsi="Arial" w:cs="Arial"/>
          <w:b/>
          <w:bCs/>
          <w:sz w:val="20"/>
          <w:szCs w:val="20"/>
          <w:lang w:val="en-US"/>
        </w:rPr>
        <w:tab/>
      </w:r>
      <w:r w:rsidR="002B6704">
        <w:rPr>
          <w:rFonts w:ascii="Arial" w:hAnsi="Arial" w:cs="Arial"/>
          <w:bCs/>
          <w:i/>
          <w:sz w:val="20"/>
          <w:szCs w:val="20"/>
          <w:lang w:val="en-US"/>
        </w:rPr>
        <w:t>Therapeutic Use Exemption</w:t>
      </w:r>
      <w:r w:rsidR="002B6704" w:rsidRPr="00271F8B">
        <w:rPr>
          <w:rFonts w:ascii="Arial" w:hAnsi="Arial" w:cs="Arial"/>
          <w:bCs/>
          <w:i/>
          <w:sz w:val="20"/>
          <w:szCs w:val="20"/>
          <w:lang w:val="en-US"/>
        </w:rPr>
        <w:t xml:space="preserve"> </w:t>
      </w:r>
      <w:r w:rsidR="00416CC5" w:rsidRPr="00271F8B">
        <w:rPr>
          <w:rFonts w:ascii="Arial" w:hAnsi="Arial" w:cs="Arial"/>
          <w:bCs/>
          <w:i/>
          <w:sz w:val="20"/>
          <w:szCs w:val="20"/>
          <w:lang w:val="en-US"/>
        </w:rPr>
        <w:t>Application Process</w:t>
      </w:r>
    </w:p>
    <w:p w14:paraId="0B10ED8E" w14:textId="77777777" w:rsidR="00A74FF8" w:rsidRPr="00271F8B" w:rsidRDefault="00A74FF8" w:rsidP="00A74FF8">
      <w:pPr>
        <w:ind w:left="1440"/>
        <w:jc w:val="both"/>
        <w:rPr>
          <w:rFonts w:ascii="Arial" w:hAnsi="Arial" w:cs="Arial"/>
          <w:b/>
          <w:sz w:val="20"/>
          <w:szCs w:val="20"/>
          <w:lang w:val="en-US"/>
        </w:rPr>
      </w:pPr>
    </w:p>
    <w:p w14:paraId="2376047B" w14:textId="4A845F35" w:rsidR="006658EA" w:rsidRDefault="00A74FF8" w:rsidP="006C233C">
      <w:pPr>
        <w:ind w:left="3119" w:hanging="851"/>
        <w:jc w:val="both"/>
        <w:rPr>
          <w:rFonts w:ascii="Arial" w:hAnsi="Arial" w:cs="Arial"/>
          <w:color w:val="000000"/>
          <w:sz w:val="20"/>
          <w:szCs w:val="20"/>
          <w:lang w:val="en-US"/>
        </w:rPr>
      </w:pPr>
      <w:r w:rsidRPr="00271F8B">
        <w:rPr>
          <w:rFonts w:ascii="Arial" w:hAnsi="Arial" w:cs="Arial"/>
          <w:b/>
          <w:sz w:val="20"/>
          <w:szCs w:val="20"/>
          <w:lang w:val="en-US"/>
        </w:rPr>
        <w:t xml:space="preserve">4.4.3.1 </w:t>
      </w:r>
      <w:r w:rsidR="00F5447E">
        <w:rPr>
          <w:rFonts w:ascii="Arial" w:hAnsi="Arial" w:cs="Arial"/>
          <w:b/>
          <w:sz w:val="20"/>
          <w:szCs w:val="20"/>
          <w:lang w:val="en-US"/>
        </w:rPr>
        <w:tab/>
      </w:r>
      <w:r w:rsidR="00400F21" w:rsidRPr="00180775">
        <w:rPr>
          <w:rFonts w:ascii="Arial" w:hAnsi="Arial" w:cs="Arial"/>
          <w:sz w:val="20"/>
        </w:rPr>
        <w:t xml:space="preserve">If the </w:t>
      </w:r>
      <w:r w:rsidR="00400F21" w:rsidRPr="00180775">
        <w:rPr>
          <w:rFonts w:ascii="Arial" w:hAnsi="Arial" w:cs="Arial"/>
          <w:i/>
          <w:sz w:val="20"/>
        </w:rPr>
        <w:t>Athlete</w:t>
      </w:r>
      <w:r w:rsidR="00400F21" w:rsidRPr="00180775">
        <w:rPr>
          <w:rFonts w:ascii="Arial" w:hAnsi="Arial" w:cs="Arial"/>
          <w:sz w:val="20"/>
        </w:rPr>
        <w:t xml:space="preserve"> does not already have a </w:t>
      </w:r>
      <w:r w:rsidR="002B6704">
        <w:rPr>
          <w:rFonts w:ascii="Arial" w:hAnsi="Arial" w:cs="Arial"/>
          <w:i/>
          <w:sz w:val="20"/>
        </w:rPr>
        <w:t>Therapeutic Use Exemption</w:t>
      </w:r>
      <w:r w:rsidR="002B6704" w:rsidRPr="00180775">
        <w:rPr>
          <w:rFonts w:ascii="Arial" w:hAnsi="Arial" w:cs="Arial"/>
          <w:sz w:val="20"/>
        </w:rPr>
        <w:t xml:space="preserve"> </w:t>
      </w:r>
      <w:r w:rsidR="00400F21" w:rsidRPr="00180775">
        <w:rPr>
          <w:rFonts w:ascii="Arial" w:hAnsi="Arial" w:cs="Arial"/>
          <w:sz w:val="20"/>
        </w:rPr>
        <w:t xml:space="preserve">granted by their </w:t>
      </w:r>
      <w:r w:rsidR="00400F21" w:rsidRPr="00180775">
        <w:rPr>
          <w:rFonts w:ascii="Arial" w:hAnsi="Arial" w:cs="Arial"/>
          <w:i/>
          <w:sz w:val="20"/>
        </w:rPr>
        <w:t>National Anti-Doping Organization</w:t>
      </w:r>
      <w:r w:rsidR="00400F21" w:rsidRPr="00180775">
        <w:rPr>
          <w:rFonts w:ascii="Arial" w:hAnsi="Arial" w:cs="Arial"/>
          <w:sz w:val="20"/>
        </w:rPr>
        <w:t xml:space="preserve"> </w:t>
      </w:r>
      <w:r w:rsidR="00400F21">
        <w:rPr>
          <w:rFonts w:ascii="Arial" w:hAnsi="Arial" w:cs="Arial"/>
          <w:sz w:val="20"/>
        </w:rPr>
        <w:t>or International Federation</w:t>
      </w:r>
      <w:r w:rsidR="00C00600">
        <w:rPr>
          <w:rFonts w:ascii="Arial" w:hAnsi="Arial" w:cs="Arial"/>
          <w:sz w:val="20"/>
        </w:rPr>
        <w:t xml:space="preserve"> for the substance or method in question</w:t>
      </w:r>
      <w:r w:rsidR="00400F21" w:rsidRPr="00180775">
        <w:rPr>
          <w:rFonts w:ascii="Arial" w:hAnsi="Arial" w:cs="Arial"/>
          <w:sz w:val="20"/>
        </w:rPr>
        <w:t xml:space="preserve">, the </w:t>
      </w:r>
      <w:r w:rsidR="00400F21" w:rsidRPr="00180775">
        <w:rPr>
          <w:rFonts w:ascii="Arial" w:hAnsi="Arial" w:cs="Arial"/>
          <w:i/>
          <w:sz w:val="20"/>
        </w:rPr>
        <w:t>Athlete</w:t>
      </w:r>
      <w:r w:rsidR="00400F21" w:rsidRPr="00180775">
        <w:rPr>
          <w:rFonts w:ascii="Arial" w:hAnsi="Arial" w:cs="Arial"/>
          <w:sz w:val="20"/>
        </w:rPr>
        <w:t xml:space="preserve"> </w:t>
      </w:r>
      <w:r w:rsidR="002B6704">
        <w:rPr>
          <w:rFonts w:ascii="Arial" w:hAnsi="Arial" w:cs="Arial"/>
          <w:sz w:val="20"/>
        </w:rPr>
        <w:t>shall</w:t>
      </w:r>
      <w:r w:rsidR="002B6704" w:rsidRPr="00180775">
        <w:rPr>
          <w:rFonts w:ascii="Arial" w:hAnsi="Arial" w:cs="Arial"/>
          <w:sz w:val="20"/>
        </w:rPr>
        <w:t xml:space="preserve"> </w:t>
      </w:r>
      <w:r w:rsidR="00400F21" w:rsidRPr="00180775">
        <w:rPr>
          <w:rFonts w:ascii="Arial" w:hAnsi="Arial" w:cs="Arial"/>
          <w:sz w:val="20"/>
        </w:rPr>
        <w:t xml:space="preserve">apply directly to </w:t>
      </w:r>
      <w:r w:rsidR="00400F21" w:rsidRPr="00400F21">
        <w:rPr>
          <w:rFonts w:ascii="Arial" w:hAnsi="Arial" w:cs="Arial"/>
          <w:sz w:val="20"/>
          <w:highlight w:val="lightGray"/>
        </w:rPr>
        <w:t>[</w:t>
      </w:r>
      <w:r w:rsidR="00400F21">
        <w:rPr>
          <w:rFonts w:ascii="Arial" w:hAnsi="Arial" w:cs="Arial"/>
          <w:sz w:val="20"/>
          <w:highlight w:val="lightGray"/>
        </w:rPr>
        <w:t>MEO</w:t>
      </w:r>
      <w:r w:rsidR="00400F21" w:rsidRPr="00400F21">
        <w:rPr>
          <w:rFonts w:ascii="Arial" w:hAnsi="Arial" w:cs="Arial"/>
          <w:sz w:val="20"/>
          <w:highlight w:val="lightGray"/>
        </w:rPr>
        <w:t>]</w:t>
      </w:r>
      <w:r w:rsidR="00400F21" w:rsidRPr="00C402CC">
        <w:rPr>
          <w:rFonts w:ascii="Arial" w:hAnsi="Arial" w:cs="Arial"/>
          <w:sz w:val="20"/>
        </w:rPr>
        <w:t xml:space="preserve"> </w:t>
      </w:r>
      <w:r w:rsidRPr="00400F21">
        <w:rPr>
          <w:rFonts w:ascii="Arial" w:hAnsi="Arial" w:cs="Arial"/>
          <w:color w:val="000000"/>
          <w:sz w:val="20"/>
          <w:szCs w:val="20"/>
          <w:lang w:val="en-US"/>
        </w:rPr>
        <w:t xml:space="preserve">for a </w:t>
      </w:r>
      <w:r w:rsidR="002B6704">
        <w:rPr>
          <w:rFonts w:ascii="Arial" w:hAnsi="Arial" w:cs="Arial"/>
          <w:i/>
          <w:sz w:val="20"/>
        </w:rPr>
        <w:t>Therapeutic Use Exemption</w:t>
      </w:r>
      <w:r w:rsidR="002B6704">
        <w:rPr>
          <w:rFonts w:ascii="Arial" w:hAnsi="Arial" w:cs="Arial"/>
          <w:iCs/>
          <w:sz w:val="20"/>
        </w:rPr>
        <w:t xml:space="preserve">. Such application </w:t>
      </w:r>
      <w:r w:rsidR="00FF44DD">
        <w:rPr>
          <w:rFonts w:ascii="Arial" w:hAnsi="Arial" w:cs="Arial"/>
          <w:iCs/>
          <w:sz w:val="20"/>
        </w:rPr>
        <w:t>should be made as soon as possible</w:t>
      </w:r>
      <w:r w:rsidR="009364B7" w:rsidRPr="00E63763">
        <w:rPr>
          <w:rFonts w:ascii="Arial" w:hAnsi="Arial" w:cs="Arial"/>
          <w:sz w:val="20"/>
        </w:rPr>
        <w:t xml:space="preserve">, </w:t>
      </w:r>
      <w:r w:rsidRPr="00271F8B">
        <w:rPr>
          <w:rFonts w:ascii="Arial" w:hAnsi="Arial" w:cs="Arial"/>
          <w:color w:val="000000"/>
          <w:sz w:val="20"/>
          <w:szCs w:val="20"/>
          <w:lang w:val="en-US"/>
        </w:rPr>
        <w:t>save where Article 4.</w:t>
      </w:r>
      <w:r w:rsidR="003A33D7">
        <w:rPr>
          <w:rFonts w:ascii="Arial" w:hAnsi="Arial" w:cs="Arial"/>
          <w:color w:val="000000"/>
          <w:sz w:val="20"/>
          <w:szCs w:val="20"/>
          <w:lang w:val="en-US"/>
        </w:rPr>
        <w:t xml:space="preserve">3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 xml:space="preserve">International Standard </w:t>
      </w:r>
      <w:r w:rsidRPr="00271F8B">
        <w:rPr>
          <w:rFonts w:ascii="Arial" w:hAnsi="Arial" w:cs="Arial"/>
          <w:color w:val="000000"/>
          <w:sz w:val="20"/>
          <w:szCs w:val="20"/>
          <w:lang w:val="en-US"/>
        </w:rPr>
        <w:t xml:space="preserve">for </w:t>
      </w:r>
      <w:r w:rsidRPr="00271F8B">
        <w:rPr>
          <w:rFonts w:ascii="Arial" w:hAnsi="Arial" w:cs="Arial"/>
          <w:i/>
          <w:color w:val="000000"/>
          <w:sz w:val="20"/>
          <w:szCs w:val="20"/>
          <w:lang w:val="en-US"/>
        </w:rPr>
        <w:t>Therapeutic Use Exemptions</w:t>
      </w:r>
      <w:r w:rsidRPr="00271F8B">
        <w:rPr>
          <w:rFonts w:ascii="Arial" w:hAnsi="Arial" w:cs="Arial"/>
          <w:color w:val="000000"/>
          <w:sz w:val="20"/>
          <w:szCs w:val="20"/>
          <w:lang w:val="en-US"/>
        </w:rPr>
        <w:t xml:space="preserve"> appl</w:t>
      </w:r>
      <w:r w:rsidR="003A33D7">
        <w:rPr>
          <w:rFonts w:ascii="Arial" w:hAnsi="Arial" w:cs="Arial"/>
          <w:color w:val="000000"/>
          <w:sz w:val="20"/>
          <w:szCs w:val="20"/>
          <w:lang w:val="en-US"/>
        </w:rPr>
        <w:t>ies</w:t>
      </w:r>
      <w:r w:rsidRPr="00271F8B">
        <w:rPr>
          <w:rFonts w:ascii="Arial" w:hAnsi="Arial" w:cs="Arial"/>
          <w:color w:val="000000"/>
          <w:sz w:val="20"/>
          <w:szCs w:val="20"/>
          <w:lang w:val="en-US"/>
        </w:rPr>
        <w:t>.</w:t>
      </w:r>
    </w:p>
    <w:p w14:paraId="01969663" w14:textId="77777777" w:rsidR="006658EA" w:rsidRDefault="006658EA" w:rsidP="00F5447E">
      <w:pPr>
        <w:ind w:left="3240" w:hanging="900"/>
        <w:jc w:val="both"/>
        <w:rPr>
          <w:rFonts w:ascii="Arial" w:hAnsi="Arial" w:cs="Arial"/>
          <w:color w:val="000000"/>
          <w:sz w:val="20"/>
          <w:szCs w:val="20"/>
          <w:lang w:val="en-US"/>
        </w:rPr>
      </w:pPr>
    </w:p>
    <w:p w14:paraId="0914142F" w14:textId="09014554" w:rsidR="00A74FF8" w:rsidRDefault="006658EA" w:rsidP="006C233C">
      <w:pPr>
        <w:ind w:left="3119" w:hanging="851"/>
        <w:jc w:val="both"/>
        <w:rPr>
          <w:rFonts w:ascii="Arial" w:hAnsi="Arial" w:cs="Arial"/>
          <w:color w:val="000000"/>
          <w:sz w:val="20"/>
          <w:szCs w:val="20"/>
          <w:lang w:val="en-US"/>
        </w:rPr>
      </w:pPr>
      <w:r>
        <w:rPr>
          <w:rFonts w:ascii="Arial" w:hAnsi="Arial" w:cs="Arial"/>
          <w:b/>
          <w:color w:val="000000"/>
          <w:sz w:val="20"/>
          <w:szCs w:val="20"/>
          <w:lang w:val="en-US"/>
        </w:rPr>
        <w:t>4.4.3.2</w:t>
      </w:r>
      <w:r>
        <w:rPr>
          <w:rFonts w:ascii="Arial" w:hAnsi="Arial" w:cs="Arial"/>
          <w:b/>
          <w:color w:val="000000"/>
          <w:sz w:val="20"/>
          <w:szCs w:val="20"/>
          <w:lang w:val="en-US"/>
        </w:rPr>
        <w:tab/>
      </w:r>
      <w:r w:rsidR="00A74FF8" w:rsidRPr="00271F8B">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to </w:t>
      </w:r>
      <w:r w:rsidRPr="006658EA">
        <w:rPr>
          <w:rFonts w:ascii="Arial" w:hAnsi="Arial" w:cs="Arial"/>
          <w:color w:val="000000"/>
          <w:sz w:val="20"/>
          <w:szCs w:val="20"/>
          <w:highlight w:val="lightGray"/>
          <w:lang w:val="en-US"/>
        </w:rPr>
        <w:t>[MEO</w:t>
      </w:r>
      <w:r w:rsidRPr="006658EA">
        <w:rPr>
          <w:rFonts w:ascii="Arial" w:hAnsi="Arial" w:cs="Arial"/>
          <w:color w:val="000000"/>
          <w:sz w:val="20"/>
          <w:szCs w:val="20"/>
          <w:highlight w:val="lightGray"/>
          <w:lang w:val="lt-LT"/>
        </w:rPr>
        <w:t>]</w:t>
      </w:r>
      <w:r>
        <w:rPr>
          <w:rFonts w:ascii="Arial" w:hAnsi="Arial" w:cs="Arial"/>
          <w:color w:val="000000"/>
          <w:sz w:val="20"/>
          <w:szCs w:val="20"/>
          <w:lang w:val="en-US"/>
        </w:rPr>
        <w:t xml:space="preserve"> for grant</w:t>
      </w:r>
      <w:r w:rsidR="002B6704">
        <w:rPr>
          <w:rFonts w:ascii="Arial" w:hAnsi="Arial" w:cs="Arial"/>
          <w:color w:val="000000"/>
          <w:sz w:val="20"/>
          <w:szCs w:val="20"/>
          <w:lang w:val="en-US"/>
        </w:rPr>
        <w:t xml:space="preserve"> or, if applicable under Article 4.4.2.1,</w:t>
      </w:r>
      <w:r>
        <w:rPr>
          <w:rFonts w:ascii="Arial" w:hAnsi="Arial" w:cs="Arial"/>
          <w:color w:val="000000"/>
          <w:sz w:val="20"/>
          <w:szCs w:val="20"/>
          <w:lang w:val="en-US"/>
        </w:rPr>
        <w:t xml:space="preserve"> recognition of a </w:t>
      </w:r>
      <w:r w:rsidR="002B6704">
        <w:rPr>
          <w:rFonts w:ascii="Arial" w:hAnsi="Arial" w:cs="Arial"/>
          <w:i/>
          <w:sz w:val="20"/>
        </w:rPr>
        <w:t>Therapeutic Use Exemption</w:t>
      </w:r>
      <w:r w:rsidR="002B6704" w:rsidRPr="00180775">
        <w:rPr>
          <w:rFonts w:ascii="Arial" w:hAnsi="Arial" w:cs="Arial"/>
          <w:sz w:val="20"/>
        </w:rPr>
        <w:t xml:space="preserve"> </w:t>
      </w:r>
      <w:r w:rsidR="00A74FF8" w:rsidRPr="00271F8B">
        <w:rPr>
          <w:rFonts w:ascii="Arial" w:hAnsi="Arial" w:cs="Arial"/>
          <w:color w:val="000000"/>
          <w:sz w:val="20"/>
          <w:szCs w:val="20"/>
          <w:lang w:val="en-US"/>
        </w:rPr>
        <w:t xml:space="preserve">shall be made in </w:t>
      </w:r>
      <w:r w:rsidR="00A74FF8" w:rsidRPr="00271F8B">
        <w:rPr>
          <w:rFonts w:ascii="Arial" w:hAnsi="Arial" w:cs="Arial"/>
          <w:color w:val="000000"/>
          <w:sz w:val="20"/>
          <w:szCs w:val="20"/>
          <w:lang w:val="en-US"/>
        </w:rPr>
        <w:lastRenderedPageBreak/>
        <w:t xml:space="preserve">accordance with the </w:t>
      </w:r>
      <w:r w:rsidR="00A74FF8" w:rsidRPr="00271F8B">
        <w:rPr>
          <w:rFonts w:ascii="Arial" w:hAnsi="Arial" w:cs="Arial"/>
          <w:i/>
          <w:color w:val="000000"/>
          <w:sz w:val="20"/>
          <w:szCs w:val="20"/>
          <w:lang w:val="en-US"/>
        </w:rPr>
        <w:t>International Standard</w:t>
      </w:r>
      <w:r w:rsidR="00A74FF8" w:rsidRPr="00271F8B">
        <w:rPr>
          <w:rFonts w:ascii="Arial" w:hAnsi="Arial" w:cs="Arial"/>
          <w:color w:val="000000"/>
          <w:sz w:val="20"/>
          <w:szCs w:val="20"/>
          <w:lang w:val="en-US"/>
        </w:rPr>
        <w:t xml:space="preserve"> for </w:t>
      </w:r>
      <w:r w:rsidR="00A74FF8" w:rsidRPr="00271F8B">
        <w:rPr>
          <w:rFonts w:ascii="Arial" w:hAnsi="Arial" w:cs="Arial"/>
          <w:i/>
          <w:color w:val="000000"/>
          <w:sz w:val="20"/>
          <w:szCs w:val="20"/>
          <w:lang w:val="en-US"/>
        </w:rPr>
        <w:t>Therapeutic Use Exemptions</w:t>
      </w:r>
      <w:r w:rsidR="00935884">
        <w:rPr>
          <w:rFonts w:ascii="Arial" w:hAnsi="Arial" w:cs="Arial"/>
          <w:iCs/>
          <w:color w:val="000000"/>
          <w:sz w:val="20"/>
          <w:szCs w:val="20"/>
          <w:lang w:val="en-US"/>
        </w:rPr>
        <w:t>,</w:t>
      </w:r>
      <w:r w:rsidR="00400F21">
        <w:rPr>
          <w:rFonts w:ascii="Arial" w:hAnsi="Arial" w:cs="Arial"/>
          <w:i/>
          <w:color w:val="000000"/>
          <w:sz w:val="20"/>
          <w:szCs w:val="20"/>
          <w:lang w:val="en-US"/>
        </w:rPr>
        <w:t xml:space="preserve"> </w:t>
      </w:r>
      <w:r w:rsidR="00400F21" w:rsidRPr="006658EA">
        <w:rPr>
          <w:rFonts w:ascii="Arial" w:hAnsi="Arial" w:cs="Arial"/>
          <w:sz w:val="20"/>
          <w:szCs w:val="20"/>
        </w:rPr>
        <w:t xml:space="preserve">as posted on </w:t>
      </w:r>
      <w:r w:rsidR="00400F21" w:rsidRPr="006658EA">
        <w:rPr>
          <w:rFonts w:ascii="Arial" w:hAnsi="Arial" w:cs="Arial"/>
          <w:sz w:val="20"/>
          <w:szCs w:val="20"/>
          <w:highlight w:val="lightGray"/>
        </w:rPr>
        <w:t>[MEO]</w:t>
      </w:r>
      <w:r w:rsidR="00400F21" w:rsidRPr="006658EA">
        <w:rPr>
          <w:rFonts w:ascii="Arial" w:hAnsi="Arial" w:cs="Arial"/>
          <w:sz w:val="20"/>
          <w:szCs w:val="20"/>
        </w:rPr>
        <w:t>’s website</w:t>
      </w:r>
      <w:r w:rsidR="00A74FF8" w:rsidRPr="00271F8B">
        <w:rPr>
          <w:rFonts w:ascii="Arial" w:hAnsi="Arial" w:cs="Arial"/>
          <w:color w:val="000000"/>
          <w:sz w:val="20"/>
          <w:szCs w:val="20"/>
          <w:lang w:val="en-US"/>
        </w:rPr>
        <w:t>.</w:t>
      </w:r>
      <w:r w:rsidR="008E3568" w:rsidRPr="008D202C">
        <w:rPr>
          <w:rStyle w:val="FootnoteReference"/>
          <w:rFonts w:ascii="Arial" w:hAnsi="Arial" w:cs="Arial"/>
          <w:b/>
          <w:color w:val="000000"/>
          <w:sz w:val="20"/>
          <w:szCs w:val="20"/>
          <w:vertAlign w:val="superscript"/>
          <w:lang w:val="en-US"/>
        </w:rPr>
        <w:footnoteReference w:id="22"/>
      </w:r>
    </w:p>
    <w:p w14:paraId="363E9038" w14:textId="77777777" w:rsidR="00744AC4" w:rsidRDefault="00744AC4" w:rsidP="00F5447E">
      <w:pPr>
        <w:ind w:left="3240" w:hanging="900"/>
        <w:jc w:val="both"/>
        <w:rPr>
          <w:rFonts w:ascii="Arial" w:hAnsi="Arial" w:cs="Arial"/>
          <w:color w:val="000000"/>
          <w:sz w:val="20"/>
          <w:szCs w:val="20"/>
          <w:lang w:val="en-US"/>
        </w:rPr>
      </w:pPr>
    </w:p>
    <w:p w14:paraId="3D1E2E83" w14:textId="0C8699B8" w:rsidR="00A40A1E" w:rsidRPr="00271F8B" w:rsidRDefault="00A74FF8" w:rsidP="006C233C">
      <w:pPr>
        <w:ind w:left="3119" w:hanging="851"/>
        <w:jc w:val="both"/>
        <w:rPr>
          <w:rFonts w:ascii="Arial" w:hAnsi="Arial" w:cs="Arial"/>
          <w:sz w:val="20"/>
          <w:szCs w:val="20"/>
          <w:lang w:val="en-US"/>
        </w:rPr>
      </w:pPr>
      <w:r w:rsidRPr="00271F8B">
        <w:rPr>
          <w:rFonts w:ascii="Arial" w:hAnsi="Arial" w:cs="Arial"/>
          <w:b/>
          <w:sz w:val="20"/>
          <w:szCs w:val="20"/>
          <w:lang w:val="en-US"/>
        </w:rPr>
        <w:t>4.4.3.</w:t>
      </w:r>
      <w:r w:rsidR="00AC33C1">
        <w:rPr>
          <w:rFonts w:ascii="Arial" w:hAnsi="Arial" w:cs="Arial"/>
          <w:b/>
          <w:sz w:val="20"/>
          <w:szCs w:val="20"/>
          <w:lang w:val="en-US"/>
        </w:rPr>
        <w:t>3</w:t>
      </w:r>
      <w:r w:rsidRPr="00271F8B">
        <w:rPr>
          <w:rFonts w:ascii="Arial" w:hAnsi="Arial" w:cs="Arial"/>
          <w:sz w:val="20"/>
          <w:szCs w:val="20"/>
          <w:lang w:val="en-US"/>
        </w:rPr>
        <w:t xml:space="preserve"> </w:t>
      </w:r>
      <w:r w:rsidR="00F5447E">
        <w:rPr>
          <w:rFonts w:ascii="Arial" w:hAnsi="Arial" w:cs="Arial"/>
          <w:sz w:val="20"/>
          <w:szCs w:val="20"/>
          <w:lang w:val="en-US"/>
        </w:rPr>
        <w:tab/>
      </w:r>
      <w:r w:rsidR="00A40A1E" w:rsidRPr="00271F8B">
        <w:rPr>
          <w:rFonts w:ascii="Arial" w:hAnsi="Arial" w:cs="Arial"/>
          <w:sz w:val="20"/>
          <w:szCs w:val="20"/>
          <w:highlight w:val="lightGray"/>
          <w:lang w:val="en-US"/>
        </w:rPr>
        <w:t>[MEO]</w:t>
      </w:r>
      <w:r w:rsidR="00A40A1E" w:rsidRPr="00271F8B">
        <w:rPr>
          <w:rFonts w:ascii="Arial" w:hAnsi="Arial" w:cs="Arial"/>
          <w:sz w:val="20"/>
          <w:szCs w:val="20"/>
          <w:lang w:val="en-US"/>
        </w:rPr>
        <w:t xml:space="preserve"> shall </w:t>
      </w:r>
      <w:r w:rsidR="00AC33C1">
        <w:rPr>
          <w:rFonts w:ascii="Arial" w:hAnsi="Arial" w:cs="Arial"/>
          <w:sz w:val="20"/>
          <w:szCs w:val="20"/>
          <w:lang w:val="en-US"/>
        </w:rPr>
        <w:t>establish</w:t>
      </w:r>
      <w:r w:rsidR="00AC33C1" w:rsidRPr="00271F8B">
        <w:rPr>
          <w:rFonts w:ascii="Arial" w:hAnsi="Arial" w:cs="Arial"/>
          <w:sz w:val="20"/>
          <w:szCs w:val="20"/>
          <w:lang w:val="en-US"/>
        </w:rPr>
        <w:t xml:space="preserve"> </w:t>
      </w:r>
      <w:r w:rsidR="00A40A1E" w:rsidRPr="00271F8B">
        <w:rPr>
          <w:rFonts w:ascii="Arial" w:hAnsi="Arial" w:cs="Arial"/>
          <w:sz w:val="20"/>
          <w:szCs w:val="20"/>
          <w:lang w:val="en-US"/>
        </w:rPr>
        <w:t xml:space="preserve">a </w:t>
      </w:r>
      <w:r w:rsidR="00AC33C1" w:rsidRPr="0096082D">
        <w:rPr>
          <w:rFonts w:ascii="Arial" w:hAnsi="Arial" w:cs="Arial"/>
          <w:i/>
          <w:iCs/>
          <w:sz w:val="20"/>
          <w:szCs w:val="22"/>
        </w:rPr>
        <w:t>Therapeutic Use Exemption</w:t>
      </w:r>
      <w:r w:rsidR="00AC33C1" w:rsidRPr="0096082D">
        <w:rPr>
          <w:rFonts w:ascii="Arial" w:hAnsi="Arial" w:cs="Arial"/>
          <w:sz w:val="20"/>
          <w:szCs w:val="22"/>
        </w:rPr>
        <w:t xml:space="preserve"> Committee </w:t>
      </w:r>
      <w:r w:rsidR="00D16B40">
        <w:rPr>
          <w:rFonts w:ascii="Arial" w:hAnsi="Arial" w:cs="Arial"/>
          <w:sz w:val="20"/>
          <w:szCs w:val="22"/>
        </w:rPr>
        <w:t>(</w:t>
      </w:r>
      <w:r w:rsidR="00AC33C1" w:rsidRPr="0096082D">
        <w:rPr>
          <w:rFonts w:ascii="Arial" w:hAnsi="Arial" w:cs="Arial"/>
          <w:sz w:val="20"/>
          <w:szCs w:val="22"/>
        </w:rPr>
        <w:t>“</w:t>
      </w:r>
      <w:r w:rsidR="00A40A1E" w:rsidRPr="00271F8B">
        <w:rPr>
          <w:rFonts w:ascii="Arial" w:hAnsi="Arial" w:cs="Arial"/>
          <w:sz w:val="20"/>
          <w:szCs w:val="20"/>
          <w:lang w:val="en-US"/>
        </w:rPr>
        <w:t>TUEC</w:t>
      </w:r>
      <w:r w:rsidR="00AC33C1">
        <w:rPr>
          <w:rFonts w:ascii="Arial" w:hAnsi="Arial" w:cs="Arial"/>
          <w:sz w:val="20"/>
          <w:szCs w:val="20"/>
          <w:lang w:val="en-US"/>
        </w:rPr>
        <w:t>”)</w:t>
      </w:r>
      <w:r w:rsidR="00A40A1E" w:rsidRPr="00271F8B">
        <w:rPr>
          <w:rFonts w:ascii="Arial" w:hAnsi="Arial" w:cs="Arial"/>
          <w:sz w:val="20"/>
          <w:szCs w:val="20"/>
          <w:lang w:val="en-US"/>
        </w:rPr>
        <w:t xml:space="preserve"> to consider applications for the grant or</w:t>
      </w:r>
      <w:r w:rsidR="002B6704">
        <w:rPr>
          <w:rFonts w:ascii="Arial" w:hAnsi="Arial" w:cs="Arial"/>
          <w:sz w:val="20"/>
          <w:szCs w:val="20"/>
          <w:lang w:val="en-US"/>
        </w:rPr>
        <w:t>, if applicable under Article 4.4.2.1,</w:t>
      </w:r>
      <w:r w:rsidR="00A40A1E" w:rsidRPr="00271F8B">
        <w:rPr>
          <w:rFonts w:ascii="Arial" w:hAnsi="Arial" w:cs="Arial"/>
          <w:sz w:val="20"/>
          <w:szCs w:val="20"/>
          <w:lang w:val="en-US"/>
        </w:rPr>
        <w:t xml:space="preserve"> recognition of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s</w:t>
      </w:r>
      <w:r w:rsidR="002B6704" w:rsidRPr="00271F8B">
        <w:rPr>
          <w:rFonts w:ascii="Arial" w:hAnsi="Arial" w:cs="Arial"/>
          <w:sz w:val="20"/>
          <w:szCs w:val="20"/>
          <w:lang w:val="en-US"/>
        </w:rPr>
        <w:t xml:space="preserve"> </w:t>
      </w:r>
      <w:r w:rsidR="00A40A1E" w:rsidRPr="00271F8B">
        <w:rPr>
          <w:rFonts w:ascii="Arial" w:hAnsi="Arial" w:cs="Arial"/>
          <w:sz w:val="20"/>
          <w:szCs w:val="20"/>
          <w:highlight w:val="cyan"/>
          <w:lang w:val="en-US"/>
        </w:rPr>
        <w:t>[</w:t>
      </w:r>
      <w:r w:rsidR="00A40A1E" w:rsidRPr="00271F8B">
        <w:rPr>
          <w:rFonts w:ascii="Arial" w:hAnsi="Arial" w:cs="Arial"/>
          <w:b/>
          <w:sz w:val="20"/>
          <w:szCs w:val="20"/>
          <w:highlight w:val="cyan"/>
          <w:lang w:val="en-US"/>
        </w:rPr>
        <w:t>OPTIONAL</w:t>
      </w:r>
      <w:r w:rsidR="00A40A1E" w:rsidRPr="00271F8B">
        <w:rPr>
          <w:rFonts w:ascii="Arial" w:hAnsi="Arial" w:cs="Arial"/>
          <w:sz w:val="20"/>
          <w:szCs w:val="20"/>
          <w:highlight w:val="cyan"/>
          <w:lang w:val="en-US"/>
        </w:rPr>
        <w:t xml:space="preserve"> in accordance with Article 4.4.</w:t>
      </w:r>
      <w:r w:rsidRPr="00271F8B">
        <w:rPr>
          <w:rFonts w:ascii="Arial" w:hAnsi="Arial" w:cs="Arial"/>
          <w:sz w:val="20"/>
          <w:szCs w:val="20"/>
          <w:highlight w:val="cyan"/>
          <w:lang w:val="en-US"/>
        </w:rPr>
        <w:t>3</w:t>
      </w:r>
      <w:r w:rsidR="00A40A1E" w:rsidRPr="00271F8B">
        <w:rPr>
          <w:rFonts w:ascii="Arial" w:hAnsi="Arial" w:cs="Arial"/>
          <w:sz w:val="20"/>
          <w:szCs w:val="20"/>
          <w:highlight w:val="cyan"/>
          <w:lang w:val="en-US"/>
        </w:rPr>
        <w:t>.</w:t>
      </w:r>
      <w:r w:rsidR="00931802">
        <w:rPr>
          <w:rFonts w:ascii="Arial" w:hAnsi="Arial" w:cs="Arial"/>
          <w:sz w:val="20"/>
          <w:szCs w:val="20"/>
          <w:highlight w:val="cyan"/>
          <w:lang w:val="en-US"/>
        </w:rPr>
        <w:t>3</w:t>
      </w:r>
      <w:r w:rsidR="00A40A1E" w:rsidRPr="00271F8B">
        <w:rPr>
          <w:rFonts w:ascii="Arial" w:hAnsi="Arial" w:cs="Arial"/>
          <w:sz w:val="20"/>
          <w:szCs w:val="20"/>
          <w:highlight w:val="cyan"/>
          <w:lang w:val="en-US"/>
        </w:rPr>
        <w:t>(a)-(</w:t>
      </w:r>
      <w:r w:rsidR="00A6012F">
        <w:rPr>
          <w:rFonts w:ascii="Arial" w:hAnsi="Arial" w:cs="Arial"/>
          <w:sz w:val="20"/>
          <w:szCs w:val="20"/>
          <w:highlight w:val="cyan"/>
          <w:lang w:val="en-US"/>
        </w:rPr>
        <w:t>e</w:t>
      </w:r>
      <w:r w:rsidR="00A40A1E" w:rsidRPr="00271F8B">
        <w:rPr>
          <w:rFonts w:ascii="Arial" w:hAnsi="Arial" w:cs="Arial"/>
          <w:sz w:val="20"/>
          <w:szCs w:val="20"/>
          <w:highlight w:val="cyan"/>
          <w:lang w:val="en-US"/>
        </w:rPr>
        <w:t>) below]</w:t>
      </w:r>
      <w:r w:rsidR="00A40A1E" w:rsidRPr="00271F8B">
        <w:rPr>
          <w:rFonts w:ascii="Arial" w:hAnsi="Arial" w:cs="Arial"/>
          <w:sz w:val="20"/>
          <w:szCs w:val="20"/>
          <w:lang w:val="en-US"/>
        </w:rPr>
        <w:t>.</w:t>
      </w:r>
    </w:p>
    <w:p w14:paraId="49EB2777" w14:textId="77777777" w:rsidR="00A40A1E" w:rsidRPr="00271F8B" w:rsidRDefault="00A40A1E" w:rsidP="00F5447E">
      <w:pPr>
        <w:autoSpaceDE w:val="0"/>
        <w:autoSpaceDN w:val="0"/>
        <w:adjustRightInd w:val="0"/>
        <w:ind w:left="3240" w:hanging="900"/>
        <w:jc w:val="both"/>
        <w:rPr>
          <w:rFonts w:ascii="Arial" w:hAnsi="Arial" w:cs="Arial"/>
          <w:sz w:val="20"/>
          <w:szCs w:val="20"/>
          <w:lang w:val="en-US"/>
        </w:rPr>
      </w:pPr>
    </w:p>
    <w:p w14:paraId="5D55CBD5" w14:textId="6A063200" w:rsidR="00A40A1E" w:rsidRDefault="00A40A1E" w:rsidP="003F6791">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007E6F98">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 accordance with Article 5.3 of 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Therapeutic Use Exemptions</w:t>
      </w:r>
      <w:r w:rsidRPr="00271F8B">
        <w:rPr>
          <w:rFonts w:ascii="Arial" w:hAnsi="Arial" w:cs="Arial"/>
          <w:sz w:val="20"/>
          <w:szCs w:val="20"/>
          <w:highlight w:val="cyan"/>
          <w:lang w:val="en-US"/>
        </w:rPr>
        <w:t xml:space="preserve">, </w:t>
      </w:r>
      <w:r w:rsidR="00864F36" w:rsidRPr="00271F8B">
        <w:rPr>
          <w:rFonts w:ascii="Arial" w:hAnsi="Arial" w:cs="Arial"/>
          <w:i/>
          <w:iCs/>
          <w:sz w:val="20"/>
          <w:szCs w:val="20"/>
          <w:highlight w:val="cyan"/>
          <w:lang w:val="en-US"/>
        </w:rPr>
        <w:t>Major Event</w:t>
      </w:r>
      <w:r w:rsidRPr="00271F8B">
        <w:rPr>
          <w:rFonts w:ascii="Arial" w:hAnsi="Arial" w:cs="Arial"/>
          <w:i/>
          <w:iCs/>
          <w:sz w:val="20"/>
          <w:szCs w:val="20"/>
          <w:highlight w:val="cyan"/>
          <w:lang w:val="en-US"/>
        </w:rPr>
        <w:t xml:space="preserve"> Organizations</w:t>
      </w:r>
      <w:r w:rsidRPr="00271F8B">
        <w:rPr>
          <w:rFonts w:ascii="Arial" w:hAnsi="Arial" w:cs="Arial"/>
          <w:sz w:val="20"/>
          <w:szCs w:val="20"/>
          <w:highlight w:val="cyan"/>
          <w:lang w:val="en-US"/>
        </w:rPr>
        <w:t xml:space="preserve"> are recommended to include </w:t>
      </w:r>
      <w:r w:rsidR="007E6F98">
        <w:rPr>
          <w:rFonts w:ascii="Arial" w:hAnsi="Arial" w:cs="Arial"/>
          <w:sz w:val="20"/>
          <w:szCs w:val="20"/>
          <w:highlight w:val="cyan"/>
          <w:lang w:val="en-US"/>
        </w:rPr>
        <w:t xml:space="preserve">the following </w:t>
      </w:r>
      <w:r w:rsidRPr="00271F8B">
        <w:rPr>
          <w:rFonts w:ascii="Arial" w:hAnsi="Arial" w:cs="Arial"/>
          <w:sz w:val="20"/>
          <w:szCs w:val="20"/>
          <w:highlight w:val="cyan"/>
          <w:lang w:val="en-US"/>
        </w:rPr>
        <w:t>provisions outlining the composition/procedure of their TUEC</w:t>
      </w:r>
      <w:r w:rsidR="00C00600">
        <w:rPr>
          <w:rFonts w:ascii="Arial" w:hAnsi="Arial" w:cs="Arial"/>
          <w:sz w:val="20"/>
          <w:szCs w:val="20"/>
          <w:highlight w:val="cyan"/>
          <w:lang w:val="en-US"/>
        </w:rPr>
        <w:t>s</w:t>
      </w:r>
      <w:r w:rsidRPr="00271F8B">
        <w:rPr>
          <w:rFonts w:ascii="Arial" w:hAnsi="Arial" w:cs="Arial"/>
          <w:sz w:val="20"/>
          <w:szCs w:val="20"/>
          <w:highlight w:val="cyan"/>
          <w:lang w:val="en-US"/>
        </w:rPr>
        <w:t xml:space="preserve"> </w:t>
      </w:r>
      <w:r w:rsidRPr="00271F8B">
        <w:rPr>
          <w:rFonts w:ascii="Arial" w:hAnsi="Arial" w:cs="Arial"/>
          <w:color w:val="000000"/>
          <w:sz w:val="20"/>
          <w:szCs w:val="20"/>
          <w:highlight w:val="cyan"/>
          <w:lang w:val="en-US" w:eastAsia="en-CA"/>
        </w:rPr>
        <w:t xml:space="preserve">to facilitate the understanding of the </w:t>
      </w:r>
      <w:r w:rsidR="002B6704">
        <w:rPr>
          <w:rFonts w:ascii="Arial" w:hAnsi="Arial" w:cs="Arial"/>
          <w:i/>
          <w:iCs/>
          <w:color w:val="000000"/>
          <w:sz w:val="20"/>
          <w:szCs w:val="20"/>
          <w:highlight w:val="cyan"/>
          <w:lang w:val="en-US" w:eastAsia="en-CA"/>
        </w:rPr>
        <w:t>Therapeutic Use Exemption</w:t>
      </w:r>
      <w:r w:rsidR="002B6704" w:rsidRPr="00271F8B">
        <w:rPr>
          <w:rFonts w:ascii="Arial" w:hAnsi="Arial" w:cs="Arial"/>
          <w:color w:val="000000"/>
          <w:sz w:val="20"/>
          <w:szCs w:val="20"/>
          <w:highlight w:val="cyan"/>
          <w:lang w:val="en-US" w:eastAsia="en-CA"/>
        </w:rPr>
        <w:t xml:space="preserve"> </w:t>
      </w:r>
      <w:r w:rsidRPr="00271F8B">
        <w:rPr>
          <w:rFonts w:ascii="Arial" w:hAnsi="Arial" w:cs="Arial"/>
          <w:color w:val="000000"/>
          <w:sz w:val="20"/>
          <w:szCs w:val="20"/>
          <w:highlight w:val="cyan"/>
          <w:lang w:val="en-US" w:eastAsia="en-CA"/>
        </w:rPr>
        <w:t xml:space="preserve">application process for </w:t>
      </w:r>
      <w:r w:rsidRPr="00271F8B">
        <w:rPr>
          <w:rFonts w:ascii="Arial" w:hAnsi="Arial" w:cs="Arial"/>
          <w:i/>
          <w:color w:val="000000"/>
          <w:sz w:val="20"/>
          <w:szCs w:val="20"/>
          <w:highlight w:val="cyan"/>
          <w:lang w:val="en-US" w:eastAsia="en-CA"/>
        </w:rPr>
        <w:t xml:space="preserve">Athletes </w:t>
      </w:r>
      <w:r w:rsidRPr="00271F8B">
        <w:rPr>
          <w:rFonts w:ascii="Arial" w:hAnsi="Arial" w:cs="Arial"/>
          <w:color w:val="000000"/>
          <w:sz w:val="20"/>
          <w:szCs w:val="20"/>
          <w:highlight w:val="cyan"/>
          <w:lang w:val="en-US" w:eastAsia="en-CA"/>
        </w:rPr>
        <w:t>(</w:t>
      </w:r>
      <w:r w:rsidRPr="00271F8B">
        <w:rPr>
          <w:rFonts w:ascii="Arial" w:hAnsi="Arial" w:cs="Arial"/>
          <w:sz w:val="20"/>
          <w:szCs w:val="20"/>
          <w:highlight w:val="cyan"/>
          <w:lang w:val="en-US"/>
        </w:rPr>
        <w:t>e.g.</w:t>
      </w:r>
      <w:r w:rsidR="009A42A3">
        <w:rPr>
          <w:rFonts w:ascii="Arial" w:hAnsi="Arial" w:cs="Arial"/>
          <w:sz w:val="20"/>
          <w:szCs w:val="20"/>
          <w:highlight w:val="cyan"/>
          <w:lang w:val="en-US"/>
        </w:rPr>
        <w:t>,</w:t>
      </w:r>
      <w:r w:rsidRPr="00271F8B">
        <w:rPr>
          <w:rFonts w:ascii="Arial" w:hAnsi="Arial" w:cs="Arial"/>
          <w:sz w:val="20"/>
          <w:szCs w:val="20"/>
          <w:highlight w:val="cyan"/>
          <w:lang w:val="en-US"/>
        </w:rPr>
        <w:t xml:space="preserve"> as to the number of TUEC members, the length of term, the impartiality requirements etc.).</w:t>
      </w:r>
      <w:r w:rsidR="00E4291B">
        <w:rPr>
          <w:rFonts w:ascii="Arial" w:hAnsi="Arial" w:cs="Arial"/>
          <w:sz w:val="20"/>
          <w:szCs w:val="20"/>
          <w:highlight w:val="cyan"/>
          <w:lang w:val="en-US"/>
        </w:rPr>
        <w:t xml:space="preserve"> </w:t>
      </w:r>
      <w:r w:rsidR="00E4291B">
        <w:rPr>
          <w:rFonts w:ascii="Arial" w:hAnsi="Arial" w:cs="Arial"/>
          <w:sz w:val="20"/>
          <w:highlight w:val="cyan"/>
        </w:rPr>
        <w:t>B</w:t>
      </w:r>
      <w:r w:rsidR="00E4291B" w:rsidRPr="00B31E3E">
        <w:rPr>
          <w:rFonts w:ascii="Arial" w:hAnsi="Arial" w:cs="Arial"/>
          <w:sz w:val="20"/>
          <w:highlight w:val="cyan"/>
        </w:rPr>
        <w:t xml:space="preserve">elow </w:t>
      </w:r>
      <w:r w:rsidR="00E4291B">
        <w:rPr>
          <w:rFonts w:ascii="Arial" w:hAnsi="Arial" w:cs="Arial"/>
          <w:sz w:val="20"/>
          <w:highlight w:val="cyan"/>
        </w:rPr>
        <w:t>are</w:t>
      </w:r>
      <w:r w:rsidR="00E4291B" w:rsidRPr="00B31E3E">
        <w:rPr>
          <w:rFonts w:ascii="Arial" w:hAnsi="Arial" w:cs="Arial"/>
          <w:sz w:val="20"/>
          <w:highlight w:val="cyan"/>
        </w:rPr>
        <w:t xml:space="preserve"> example provision</w:t>
      </w:r>
      <w:r w:rsidR="00E4291B">
        <w:rPr>
          <w:rFonts w:ascii="Arial" w:hAnsi="Arial" w:cs="Arial"/>
          <w:sz w:val="20"/>
          <w:highlight w:val="cyan"/>
        </w:rPr>
        <w:t>s</w:t>
      </w:r>
      <w:r w:rsidR="00E4291B" w:rsidRPr="00B31E3E">
        <w:rPr>
          <w:rFonts w:ascii="Arial" w:hAnsi="Arial" w:cs="Arial"/>
          <w:sz w:val="20"/>
          <w:highlight w:val="cyan"/>
        </w:rPr>
        <w:t xml:space="preserve"> which</w:t>
      </w:r>
      <w:r w:rsidR="00E4291B">
        <w:rPr>
          <w:rFonts w:ascii="Arial" w:hAnsi="Arial" w:cs="Arial"/>
          <w:sz w:val="20"/>
          <w:highlight w:val="cyan"/>
        </w:rPr>
        <w:t xml:space="preserve"> a </w:t>
      </w:r>
      <w:r w:rsidR="00E4291B" w:rsidRPr="00CF230B">
        <w:rPr>
          <w:rFonts w:ascii="Arial" w:hAnsi="Arial" w:cs="Arial"/>
          <w:i/>
          <w:iCs/>
          <w:sz w:val="20"/>
          <w:highlight w:val="cyan"/>
        </w:rPr>
        <w:t>Major Event Organization</w:t>
      </w:r>
      <w:r w:rsidR="00E4291B">
        <w:rPr>
          <w:rFonts w:ascii="Arial" w:hAnsi="Arial" w:cs="Arial"/>
          <w:sz w:val="20"/>
          <w:highlight w:val="cyan"/>
        </w:rPr>
        <w:t xml:space="preserve"> </w:t>
      </w:r>
      <w:r w:rsidR="00771020">
        <w:rPr>
          <w:rFonts w:ascii="Arial" w:hAnsi="Arial" w:cs="Arial"/>
          <w:sz w:val="20"/>
          <w:highlight w:val="cyan"/>
        </w:rPr>
        <w:t>could include in this regard</w:t>
      </w:r>
      <w:r w:rsidR="00FC2BAE">
        <w:rPr>
          <w:rFonts w:ascii="Arial" w:hAnsi="Arial" w:cs="Arial"/>
          <w:sz w:val="20"/>
          <w:highlight w:val="cyan"/>
        </w:rPr>
        <w:t>.</w:t>
      </w:r>
      <w:r w:rsidR="00931802">
        <w:rPr>
          <w:rFonts w:ascii="Arial" w:hAnsi="Arial" w:cs="Arial"/>
          <w:sz w:val="20"/>
          <w:szCs w:val="20"/>
          <w:highlight w:val="cyan"/>
          <w:lang w:val="en-US"/>
        </w:rPr>
        <w:t>]</w:t>
      </w:r>
    </w:p>
    <w:p w14:paraId="192BAAF4" w14:textId="77777777" w:rsidR="00A3303D" w:rsidRPr="00271F8B" w:rsidRDefault="00A3303D" w:rsidP="003F6791">
      <w:pPr>
        <w:jc w:val="both"/>
        <w:rPr>
          <w:rFonts w:ascii="Arial" w:hAnsi="Arial" w:cs="Arial"/>
          <w:sz w:val="20"/>
          <w:szCs w:val="20"/>
          <w:highlight w:val="cyan"/>
          <w:lang w:val="en-US"/>
        </w:rPr>
      </w:pPr>
    </w:p>
    <w:p w14:paraId="356777C8" w14:textId="10618D48" w:rsidR="00D646DA" w:rsidRPr="006C233C" w:rsidRDefault="00A6012F"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6C233C">
        <w:rPr>
          <w:rFonts w:ascii="Arial" w:hAnsi="Arial" w:cs="Arial"/>
          <w:highlight w:val="cyan"/>
        </w:rPr>
        <w:t xml:space="preserve">The TUEC </w:t>
      </w:r>
      <w:r w:rsidR="00D646DA" w:rsidRPr="006C233C">
        <w:rPr>
          <w:rFonts w:ascii="Arial" w:hAnsi="Arial" w:cs="Arial"/>
          <w:highlight w:val="cyan"/>
        </w:rPr>
        <w:t>may</w:t>
      </w:r>
      <w:r w:rsidRPr="006C233C">
        <w:rPr>
          <w:rFonts w:ascii="Arial" w:hAnsi="Arial" w:cs="Arial"/>
          <w:highlight w:val="cyan"/>
        </w:rPr>
        <w:t xml:space="preserve"> establish a pool of </w:t>
      </w:r>
      <w:r w:rsidR="00CD4BB5" w:rsidRPr="006C233C">
        <w:rPr>
          <w:rFonts w:ascii="Arial" w:hAnsi="Arial" w:cs="Arial"/>
          <w:highlight w:val="cyan"/>
        </w:rPr>
        <w:t xml:space="preserve">minimum </w:t>
      </w:r>
      <w:r w:rsidR="00D646DA" w:rsidRPr="003E133F">
        <w:rPr>
          <w:rFonts w:ascii="Arial" w:hAnsi="Arial" w:cs="Arial"/>
          <w:highlight w:val="lightGray"/>
        </w:rPr>
        <w:t>[</w:t>
      </w:r>
      <w:r w:rsidR="00CD4BB5" w:rsidRPr="003E133F">
        <w:rPr>
          <w:rFonts w:ascii="Arial" w:hAnsi="Arial" w:cs="Arial"/>
          <w:highlight w:val="lightGray"/>
        </w:rPr>
        <w:t>three (3)]</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[four (4)]</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[five (5)]</w:t>
      </w:r>
      <w:r w:rsidR="00CD4BB5" w:rsidRPr="006C233C">
        <w:rPr>
          <w:rFonts w:ascii="Arial" w:hAnsi="Arial" w:cs="Arial"/>
          <w:highlight w:val="cyan"/>
        </w:rPr>
        <w:t xml:space="preserve"> </w:t>
      </w:r>
      <w:r w:rsidRPr="006C233C">
        <w:rPr>
          <w:rFonts w:ascii="Arial" w:hAnsi="Arial" w:cs="Arial"/>
          <w:highlight w:val="cyan"/>
        </w:rPr>
        <w:t xml:space="preserve">potential </w:t>
      </w:r>
      <w:r w:rsidRPr="00F568CF">
        <w:rPr>
          <w:rFonts w:ascii="Arial" w:hAnsi="Arial" w:cs="Arial"/>
          <w:highlight w:val="cyan"/>
        </w:rPr>
        <w:t>TUEC</w:t>
      </w:r>
      <w:r w:rsidRPr="00907516">
        <w:rPr>
          <w:rFonts w:ascii="Arial" w:hAnsi="Arial" w:cs="Arial"/>
          <w:highlight w:val="cyan"/>
        </w:rPr>
        <w:t xml:space="preserve"> members, from which </w:t>
      </w:r>
      <w:r w:rsidRPr="00F568CF">
        <w:rPr>
          <w:rFonts w:ascii="Arial" w:hAnsi="Arial" w:cs="Arial"/>
          <w:highlight w:val="cyan"/>
        </w:rPr>
        <w:t>TUECs</w:t>
      </w:r>
      <w:r w:rsidRPr="00907516">
        <w:rPr>
          <w:rFonts w:ascii="Arial" w:hAnsi="Arial" w:cs="Arial"/>
          <w:highlight w:val="cyan"/>
        </w:rPr>
        <w:t xml:space="preserve"> can be selected for specific applications.</w:t>
      </w:r>
      <w:r w:rsidR="00D646DA" w:rsidRPr="006C233C">
        <w:rPr>
          <w:rFonts w:ascii="Arial" w:hAnsi="Arial" w:cs="Arial"/>
          <w:highlight w:val="cyan"/>
        </w:rPr>
        <w:t xml:space="preserve"> </w:t>
      </w:r>
    </w:p>
    <w:p w14:paraId="5D6B076D" w14:textId="77777777" w:rsidR="00D646DA" w:rsidRDefault="00D646DA" w:rsidP="003E133F">
      <w:pPr>
        <w:pStyle w:val="ListParagraph"/>
        <w:spacing w:before="0" w:after="0" w:line="240" w:lineRule="auto"/>
        <w:ind w:left="3544" w:hanging="425"/>
        <w:contextualSpacing w:val="0"/>
        <w:jc w:val="both"/>
        <w:rPr>
          <w:rFonts w:ascii="Arial" w:hAnsi="Arial" w:cs="Arial"/>
          <w:highlight w:val="cyan"/>
        </w:rPr>
      </w:pPr>
    </w:p>
    <w:p w14:paraId="6E08BD48" w14:textId="77777777" w:rsidR="00A6012F" w:rsidRDefault="00D646DA"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When an application to </w:t>
      </w:r>
      <w:r w:rsidRPr="00407693">
        <w:rPr>
          <w:rFonts w:ascii="Arial" w:hAnsi="Arial" w:cs="Arial"/>
          <w:highlight w:val="lightGray"/>
        </w:rPr>
        <w:t>[</w:t>
      </w:r>
      <w:r w:rsidRPr="003C7D28">
        <w:rPr>
          <w:rFonts w:ascii="Arial" w:hAnsi="Arial" w:cs="Arial"/>
          <w:highlight w:val="lightGray"/>
        </w:rPr>
        <w:t>MEO]</w:t>
      </w:r>
      <w:r w:rsidRPr="003F6791">
        <w:rPr>
          <w:rFonts w:ascii="Arial" w:hAnsi="Arial" w:cs="Arial"/>
          <w:highlight w:val="cyan"/>
        </w:rPr>
        <w:t xml:space="preserve"> for the grant</w:t>
      </w:r>
      <w:r>
        <w:rPr>
          <w:rFonts w:ascii="Arial" w:hAnsi="Arial" w:cs="Arial"/>
          <w:highlight w:val="cyan"/>
        </w:rPr>
        <w:t xml:space="preserve"> or, if applicable under Article 4.4.2.1,</w:t>
      </w:r>
      <w:r w:rsidRPr="003F6791">
        <w:rPr>
          <w:rFonts w:ascii="Arial" w:hAnsi="Arial" w:cs="Arial"/>
          <w:highlight w:val="cyan"/>
        </w:rPr>
        <w:t xml:space="preserve"> recognition of a </w:t>
      </w:r>
      <w:r>
        <w:rPr>
          <w:rFonts w:ascii="Arial" w:hAnsi="Arial" w:cs="Arial"/>
          <w:i/>
          <w:iCs/>
          <w:highlight w:val="cyan"/>
        </w:rPr>
        <w:t>Therapeutic Use Exemption</w:t>
      </w:r>
      <w:r w:rsidRPr="003F6791">
        <w:rPr>
          <w:rFonts w:ascii="Arial" w:hAnsi="Arial" w:cs="Arial"/>
          <w:highlight w:val="cyan"/>
        </w:rPr>
        <w:t xml:space="preserve"> is made, the Chair of the TUEC shall appoint three (3) members (which may include the Chair) </w:t>
      </w:r>
      <w:r>
        <w:rPr>
          <w:rFonts w:ascii="Arial" w:hAnsi="Arial" w:cs="Arial"/>
          <w:highlight w:val="cyan"/>
        </w:rPr>
        <w:t xml:space="preserve">from the pool of TUEC members </w:t>
      </w:r>
      <w:r w:rsidRPr="003F6791">
        <w:rPr>
          <w:rFonts w:ascii="Arial" w:hAnsi="Arial" w:cs="Arial"/>
          <w:highlight w:val="cyan"/>
        </w:rPr>
        <w:t>to consider the application.</w:t>
      </w:r>
    </w:p>
    <w:p w14:paraId="60526771" w14:textId="77777777" w:rsidR="00D646DA" w:rsidRDefault="00D646DA" w:rsidP="003E133F">
      <w:pPr>
        <w:pStyle w:val="ListParagraph"/>
        <w:ind w:left="3544" w:hanging="425"/>
        <w:rPr>
          <w:rFonts w:ascii="Arial" w:hAnsi="Arial" w:cs="Arial"/>
          <w:highlight w:val="cyan"/>
        </w:rPr>
      </w:pPr>
    </w:p>
    <w:p w14:paraId="545756A8" w14:textId="6C855039" w:rsidR="00F5447E" w:rsidRPr="003E133F"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E133F">
        <w:rPr>
          <w:rFonts w:ascii="Arial" w:hAnsi="Arial" w:cs="Arial"/>
          <w:highlight w:val="cyan"/>
        </w:rPr>
        <w:t>The TUEC</w:t>
      </w:r>
      <w:r w:rsidR="00CD4BB5" w:rsidRPr="003E133F">
        <w:rPr>
          <w:rFonts w:ascii="Arial" w:hAnsi="Arial" w:cs="Arial"/>
          <w:highlight w:val="cyan"/>
        </w:rPr>
        <w:t xml:space="preserve"> </w:t>
      </w:r>
      <w:r w:rsidR="00CD4BB5" w:rsidRPr="003E133F">
        <w:rPr>
          <w:rFonts w:ascii="Arial" w:eastAsia="Arial" w:hAnsi="Arial" w:cs="Arial"/>
          <w:highlight w:val="cyan"/>
          <w:lang w:bidi="ar-SA"/>
        </w:rPr>
        <w:t>considering a specific application</w:t>
      </w:r>
      <w:r w:rsidRPr="003E133F">
        <w:rPr>
          <w:rFonts w:ascii="Arial" w:hAnsi="Arial" w:cs="Arial"/>
          <w:highlight w:val="cyan"/>
        </w:rPr>
        <w:t xml:space="preserve"> sh</w:t>
      </w:r>
      <w:r w:rsidR="00D646DA" w:rsidRPr="003E133F">
        <w:rPr>
          <w:rFonts w:ascii="Arial" w:hAnsi="Arial" w:cs="Arial"/>
          <w:highlight w:val="cyan"/>
        </w:rPr>
        <w:t xml:space="preserve">ould </w:t>
      </w:r>
      <w:r w:rsidRPr="003E133F">
        <w:rPr>
          <w:rFonts w:ascii="Arial" w:hAnsi="Arial" w:cs="Arial"/>
          <w:highlight w:val="cyan"/>
        </w:rPr>
        <w:t>consist of</w:t>
      </w:r>
      <w:r w:rsidR="00CD4BB5" w:rsidRPr="003E133F">
        <w:rPr>
          <w:rFonts w:ascii="Arial" w:hAnsi="Arial" w:cs="Arial"/>
          <w:highlight w:val="cyan"/>
        </w:rPr>
        <w:t xml:space="preserve"> at least three (3) physicians (including the Chair)</w:t>
      </w:r>
      <w:r w:rsidRPr="003E133F">
        <w:rPr>
          <w:rFonts w:ascii="Arial" w:hAnsi="Arial" w:cs="Arial"/>
          <w:highlight w:val="cyan"/>
        </w:rPr>
        <w:t xml:space="preserve"> with experience in the care and treatment of </w:t>
      </w:r>
      <w:r w:rsidRPr="003E133F">
        <w:rPr>
          <w:rFonts w:ascii="Arial" w:hAnsi="Arial" w:cs="Arial"/>
          <w:i/>
          <w:highlight w:val="cyan"/>
        </w:rPr>
        <w:t>Athletes</w:t>
      </w:r>
      <w:r w:rsidRPr="003E133F">
        <w:rPr>
          <w:rFonts w:ascii="Arial" w:hAnsi="Arial" w:cs="Arial"/>
          <w:highlight w:val="cyan"/>
        </w:rPr>
        <w:t xml:space="preserve"> and sound knowledge of clinical, sports and exercise medicine.</w:t>
      </w:r>
      <w:r w:rsidR="00CD4BB5" w:rsidRPr="003E133F">
        <w:rPr>
          <w:rFonts w:ascii="Arial" w:hAnsi="Arial" w:cs="Arial"/>
          <w:highlight w:val="cyan"/>
        </w:rPr>
        <w:t xml:space="preserve"> In cases where specific expertise is required, at least one (1)</w:t>
      </w:r>
      <w:r w:rsidR="00CD4BB5" w:rsidRPr="00265834">
        <w:rPr>
          <w:rFonts w:ascii="Arial" w:hAnsi="Arial" w:cs="Arial"/>
          <w:highlight w:val="cyan"/>
        </w:rPr>
        <w:t xml:space="preserve"> </w:t>
      </w:r>
      <w:r w:rsidR="00CD4BB5" w:rsidRPr="00F568CF">
        <w:rPr>
          <w:rFonts w:ascii="Arial" w:hAnsi="Arial" w:cs="Arial"/>
          <w:highlight w:val="cyan"/>
        </w:rPr>
        <w:t>TUEC</w:t>
      </w:r>
      <w:r w:rsidR="00D646DA" w:rsidRPr="00F568CF">
        <w:rPr>
          <w:rFonts w:ascii="Arial" w:hAnsi="Arial" w:cs="Arial"/>
          <w:highlight w:val="cyan"/>
        </w:rPr>
        <w:t xml:space="preserve"> </w:t>
      </w:r>
      <w:r w:rsidR="00D646DA" w:rsidRPr="003E133F">
        <w:rPr>
          <w:rFonts w:ascii="Arial" w:hAnsi="Arial" w:cs="Arial"/>
          <w:highlight w:val="cyan"/>
        </w:rPr>
        <w:t>member or expert should possess such expertise. One (1) physician member shall act as chair of the</w:t>
      </w:r>
      <w:r w:rsidR="00D646DA" w:rsidRPr="003E133F">
        <w:rPr>
          <w:rFonts w:ascii="Arial" w:hAnsi="Arial" w:cs="Arial"/>
          <w:spacing w:val="-12"/>
          <w:highlight w:val="cyan"/>
        </w:rPr>
        <w:t xml:space="preserve"> </w:t>
      </w:r>
      <w:r w:rsidR="00D646DA" w:rsidRPr="00F568CF">
        <w:rPr>
          <w:rFonts w:ascii="Arial" w:hAnsi="Arial" w:cs="Arial"/>
          <w:highlight w:val="cyan"/>
        </w:rPr>
        <w:t>TUEC.</w:t>
      </w:r>
      <w:r w:rsidRPr="003E133F">
        <w:rPr>
          <w:rFonts w:ascii="Arial" w:hAnsi="Arial" w:cs="Arial"/>
          <w:highlight w:val="cyan"/>
        </w:rPr>
        <w:t xml:space="preserve"> </w:t>
      </w:r>
    </w:p>
    <w:p w14:paraId="35A4477E" w14:textId="77777777" w:rsidR="00F5447E" w:rsidRPr="003F6791" w:rsidRDefault="00F5447E" w:rsidP="003E133F">
      <w:pPr>
        <w:pStyle w:val="ListParagraph"/>
        <w:spacing w:before="0" w:after="0" w:line="240" w:lineRule="auto"/>
        <w:ind w:left="3544" w:hanging="425"/>
        <w:contextualSpacing w:val="0"/>
        <w:jc w:val="both"/>
        <w:rPr>
          <w:rFonts w:ascii="Arial" w:hAnsi="Arial" w:cs="Arial"/>
          <w:highlight w:val="cyan"/>
        </w:rPr>
      </w:pPr>
    </w:p>
    <w:p w14:paraId="7A578C27" w14:textId="55EE626D" w:rsidR="00F5447E" w:rsidRPr="003F6791"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Before serving as a member of the TUEC, each member </w:t>
      </w:r>
      <w:r w:rsidR="002B6704">
        <w:rPr>
          <w:rFonts w:ascii="Arial" w:hAnsi="Arial" w:cs="Arial"/>
          <w:highlight w:val="cyan"/>
        </w:rPr>
        <w:t>shall</w:t>
      </w:r>
      <w:r w:rsidR="002B6704" w:rsidRPr="003F6791">
        <w:rPr>
          <w:rFonts w:ascii="Arial" w:hAnsi="Arial" w:cs="Arial"/>
          <w:highlight w:val="cyan"/>
        </w:rPr>
        <w:t xml:space="preserve"> </w:t>
      </w:r>
      <w:r w:rsidRPr="003F6791">
        <w:rPr>
          <w:rFonts w:ascii="Arial" w:hAnsi="Arial" w:cs="Arial"/>
          <w:highlight w:val="cyan"/>
        </w:rPr>
        <w:t xml:space="preserve">sign a conflict of interest and confidentiality declaration. The appointed members shall not be employees of </w:t>
      </w:r>
      <w:r w:rsidRPr="00407693">
        <w:rPr>
          <w:rFonts w:ascii="Arial" w:hAnsi="Arial" w:cs="Arial"/>
          <w:highlight w:val="lightGray"/>
        </w:rPr>
        <w:t>[</w:t>
      </w:r>
      <w:r w:rsidR="0000108D" w:rsidRPr="003C7D28">
        <w:rPr>
          <w:rFonts w:ascii="Arial" w:hAnsi="Arial" w:cs="Arial"/>
          <w:highlight w:val="lightGray"/>
        </w:rPr>
        <w:t>MEO</w:t>
      </w:r>
      <w:r w:rsidRPr="003C7D28">
        <w:rPr>
          <w:rFonts w:ascii="Arial" w:hAnsi="Arial" w:cs="Arial"/>
          <w:highlight w:val="lightGray"/>
        </w:rPr>
        <w:t>]</w:t>
      </w:r>
      <w:r w:rsidRPr="003F6791">
        <w:rPr>
          <w:rFonts w:ascii="Arial" w:hAnsi="Arial" w:cs="Arial"/>
          <w:highlight w:val="cyan"/>
        </w:rPr>
        <w:t>.</w:t>
      </w:r>
    </w:p>
    <w:p w14:paraId="5E83B3AB" w14:textId="77777777" w:rsidR="00F5447E" w:rsidRPr="003F6791" w:rsidRDefault="00F5447E" w:rsidP="003E133F">
      <w:pPr>
        <w:pStyle w:val="ListParagraph"/>
        <w:ind w:left="3544" w:hanging="425"/>
        <w:rPr>
          <w:rFonts w:ascii="Arial" w:hAnsi="Arial" w:cs="Arial"/>
          <w:highlight w:val="cyan"/>
        </w:rPr>
      </w:pPr>
    </w:p>
    <w:p w14:paraId="7D90A12D" w14:textId="6C24590D" w:rsidR="00A40A1E"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Before considering a</w:t>
      </w:r>
      <w:r w:rsidR="00477FC4"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each member shall disclose to the Chair any circumstances likely to affect </w:t>
      </w:r>
      <w:r w:rsidR="00477FC4" w:rsidRPr="003F6791">
        <w:rPr>
          <w:rFonts w:ascii="Arial" w:hAnsi="Arial" w:cs="Arial"/>
          <w:highlight w:val="cyan"/>
        </w:rPr>
        <w:t xml:space="preserve">their </w:t>
      </w:r>
      <w:r w:rsidRPr="003F6791">
        <w:rPr>
          <w:rFonts w:ascii="Arial" w:hAnsi="Arial" w:cs="Arial"/>
          <w:highlight w:val="cyan"/>
        </w:rPr>
        <w:t xml:space="preserve">impartiality with respect to the </w:t>
      </w:r>
      <w:r w:rsidRPr="003F6791">
        <w:rPr>
          <w:rFonts w:ascii="Arial" w:hAnsi="Arial" w:cs="Arial"/>
          <w:i/>
          <w:highlight w:val="cyan"/>
        </w:rPr>
        <w:t xml:space="preserve">Athlete </w:t>
      </w:r>
      <w:r w:rsidRPr="003F6791">
        <w:rPr>
          <w:rFonts w:ascii="Arial" w:hAnsi="Arial" w:cs="Arial"/>
          <w:highlight w:val="cyan"/>
        </w:rPr>
        <w:t xml:space="preserve">making the application. If a member appointed by the Chair to consider an application is unwilling or unable to assess the </w:t>
      </w:r>
      <w:r w:rsidRPr="003F6791">
        <w:rPr>
          <w:rFonts w:ascii="Arial" w:hAnsi="Arial" w:cs="Arial"/>
          <w:i/>
          <w:iCs/>
          <w:highlight w:val="cyan"/>
        </w:rPr>
        <w:t>Athlete</w:t>
      </w:r>
      <w:r w:rsidRPr="003F6791">
        <w:rPr>
          <w:rFonts w:ascii="Arial" w:hAnsi="Arial" w:cs="Arial"/>
          <w:i/>
          <w:highlight w:val="cyan"/>
        </w:rPr>
        <w:t>’s</w:t>
      </w:r>
      <w:r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for any reason, the Chair may appoint a replacement </w:t>
      </w:r>
      <w:r w:rsidR="002B6704">
        <w:rPr>
          <w:rFonts w:ascii="Arial" w:hAnsi="Arial" w:cs="Arial"/>
          <w:highlight w:val="cyan"/>
        </w:rPr>
        <w:t xml:space="preserve">member </w:t>
      </w:r>
      <w:r w:rsidRPr="003F6791">
        <w:rPr>
          <w:rFonts w:ascii="Arial" w:hAnsi="Arial" w:cs="Arial"/>
          <w:highlight w:val="cyan"/>
        </w:rPr>
        <w:t xml:space="preserve">or appoint a new TUEC (e.g., from the pre-established pool of candidates). The Chair cannot serve as a member of the TUEC if there are any circumstances which are likely to affect the impartiality of the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decision.</w:t>
      </w:r>
    </w:p>
    <w:p w14:paraId="3084376E" w14:textId="77777777" w:rsidR="002B6704" w:rsidRDefault="002B6704" w:rsidP="003E133F">
      <w:pPr>
        <w:pStyle w:val="ListParagraph"/>
        <w:ind w:left="3544" w:hanging="425"/>
        <w:rPr>
          <w:rFonts w:ascii="Arial" w:hAnsi="Arial" w:cs="Arial"/>
          <w:highlight w:val="cyan"/>
        </w:rPr>
      </w:pPr>
    </w:p>
    <w:p w14:paraId="5B4F4902"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t xml:space="preserve">When assessing a </w:t>
      </w:r>
      <w:r w:rsidRPr="00827F28">
        <w:rPr>
          <w:rFonts w:ascii="Arial" w:hAnsi="Arial" w:cs="Arial"/>
          <w:i/>
          <w:iCs/>
          <w:highlight w:val="cyan"/>
        </w:rPr>
        <w:t>Therapeutic Use Exemption</w:t>
      </w:r>
      <w:r>
        <w:rPr>
          <w:rFonts w:ascii="Arial" w:hAnsi="Arial" w:cs="Arial"/>
          <w:highlight w:val="cyan"/>
        </w:rPr>
        <w:t xml:space="preserve"> application, the TUEC may seek the assistance of such other medical or scientific experts as it deems appropriate. </w:t>
      </w:r>
    </w:p>
    <w:p w14:paraId="0BB0A799" w14:textId="77777777" w:rsidR="002B6704" w:rsidRPr="00827F28" w:rsidRDefault="002B6704" w:rsidP="003E133F">
      <w:pPr>
        <w:pStyle w:val="ListParagraph"/>
        <w:ind w:left="3544" w:hanging="425"/>
        <w:rPr>
          <w:rFonts w:ascii="Arial" w:hAnsi="Arial" w:cs="Arial"/>
          <w:highlight w:val="cyan"/>
        </w:rPr>
      </w:pPr>
    </w:p>
    <w:p w14:paraId="131A5234"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lastRenderedPageBreak/>
        <w:t xml:space="preserve">Decisions on </w:t>
      </w:r>
      <w:r w:rsidRPr="00827F28">
        <w:rPr>
          <w:rFonts w:ascii="Arial" w:hAnsi="Arial" w:cs="Arial"/>
          <w:i/>
          <w:iCs/>
          <w:highlight w:val="cyan"/>
        </w:rPr>
        <w:t>Therapeutic Use Exemption</w:t>
      </w:r>
      <w:r>
        <w:rPr>
          <w:rFonts w:ascii="Arial" w:hAnsi="Arial" w:cs="Arial"/>
          <w:highlight w:val="cyan"/>
        </w:rPr>
        <w:t xml:space="preserve"> applications should ideally be reached through consensus of the TUEC, with further input from other physicians and/or experts, if necessary. If consensus cannot be reached, a majority decision will be made.</w:t>
      </w:r>
    </w:p>
    <w:p w14:paraId="5EE4849F" w14:textId="77777777" w:rsidR="003E133F" w:rsidRDefault="003E133F" w:rsidP="00170810">
      <w:pPr>
        <w:ind w:left="1440"/>
        <w:jc w:val="both"/>
        <w:rPr>
          <w:rFonts w:ascii="Arial" w:hAnsi="Arial" w:cs="Arial"/>
          <w:b/>
          <w:sz w:val="20"/>
          <w:szCs w:val="20"/>
        </w:rPr>
      </w:pPr>
    </w:p>
    <w:p w14:paraId="33EB2099" w14:textId="51639C8F" w:rsidR="003A33D7" w:rsidRPr="00170810" w:rsidRDefault="00416CC5" w:rsidP="003E133F">
      <w:pPr>
        <w:autoSpaceDE w:val="0"/>
        <w:autoSpaceDN w:val="0"/>
        <w:adjustRightInd w:val="0"/>
        <w:ind w:left="2268" w:hanging="850"/>
        <w:jc w:val="both"/>
        <w:rPr>
          <w:rFonts w:ascii="Arial" w:hAnsi="Arial" w:cs="Arial"/>
          <w:color w:val="000000"/>
          <w:sz w:val="20"/>
          <w:szCs w:val="20"/>
          <w:lang w:val="en-US"/>
        </w:rPr>
      </w:pPr>
      <w:r w:rsidRPr="00F35299">
        <w:rPr>
          <w:rFonts w:ascii="Arial" w:hAnsi="Arial" w:cs="Arial"/>
          <w:b/>
          <w:sz w:val="20"/>
          <w:szCs w:val="20"/>
        </w:rPr>
        <w:t>4.4.</w:t>
      </w:r>
      <w:r w:rsidR="00AA65A3" w:rsidRPr="00F35299">
        <w:rPr>
          <w:rFonts w:ascii="Arial" w:hAnsi="Arial" w:cs="Arial"/>
          <w:b/>
          <w:sz w:val="20"/>
          <w:szCs w:val="20"/>
        </w:rPr>
        <w:t>4</w:t>
      </w:r>
      <w:r w:rsidRPr="00F35299">
        <w:rPr>
          <w:rFonts w:ascii="Arial" w:hAnsi="Arial" w:cs="Arial"/>
          <w:sz w:val="20"/>
          <w:szCs w:val="20"/>
        </w:rPr>
        <w:t xml:space="preserve"> </w:t>
      </w:r>
      <w:r w:rsidR="00343129" w:rsidRPr="00F35299">
        <w:rPr>
          <w:rFonts w:ascii="Arial" w:hAnsi="Arial" w:cs="Arial"/>
          <w:sz w:val="20"/>
          <w:szCs w:val="20"/>
        </w:rPr>
        <w:tab/>
      </w:r>
      <w:r w:rsidRPr="00F35299">
        <w:rPr>
          <w:rFonts w:ascii="Arial" w:hAnsi="Arial" w:cs="Arial"/>
          <w:sz w:val="20"/>
          <w:szCs w:val="20"/>
        </w:rPr>
        <w:t>The TUEC shall evaluate and decide upon the</w:t>
      </w:r>
      <w:r w:rsidR="002B6704" w:rsidRPr="00F35299">
        <w:rPr>
          <w:rFonts w:ascii="Arial" w:hAnsi="Arial" w:cs="Arial"/>
          <w:sz w:val="20"/>
          <w:szCs w:val="20"/>
        </w:rPr>
        <w:t xml:space="preserve"> </w:t>
      </w:r>
      <w:r w:rsidR="002B6704" w:rsidRPr="00F35299">
        <w:rPr>
          <w:rFonts w:ascii="Arial" w:hAnsi="Arial" w:cs="Arial"/>
          <w:i/>
          <w:iCs/>
          <w:sz w:val="20"/>
          <w:szCs w:val="20"/>
        </w:rPr>
        <w:t>Therapeutic Use Exemption</w:t>
      </w:r>
      <w:r w:rsidRPr="00F35299">
        <w:rPr>
          <w:rFonts w:ascii="Arial" w:hAnsi="Arial" w:cs="Arial"/>
          <w:sz w:val="20"/>
          <w:szCs w:val="20"/>
        </w:rPr>
        <w:t xml:space="preserve"> application in accordance with the relevant provisions of the </w:t>
      </w:r>
      <w:r w:rsidRPr="00F35299">
        <w:rPr>
          <w:rFonts w:ascii="Arial" w:hAnsi="Arial" w:cs="Arial"/>
          <w:i/>
          <w:sz w:val="20"/>
          <w:szCs w:val="20"/>
        </w:rPr>
        <w:t>International Standard</w:t>
      </w:r>
      <w:r w:rsidRPr="00F35299">
        <w:rPr>
          <w:rFonts w:ascii="Arial" w:hAnsi="Arial" w:cs="Arial"/>
          <w:sz w:val="20"/>
          <w:szCs w:val="20"/>
        </w:rPr>
        <w:t xml:space="preserve"> for </w:t>
      </w:r>
      <w:r w:rsidRPr="00F35299">
        <w:rPr>
          <w:rFonts w:ascii="Arial" w:hAnsi="Arial" w:cs="Arial"/>
          <w:i/>
          <w:sz w:val="20"/>
          <w:szCs w:val="20"/>
        </w:rPr>
        <w:t>Therapeutic Use Exemptions</w:t>
      </w:r>
      <w:r w:rsidRPr="00F35299">
        <w:rPr>
          <w:rFonts w:ascii="Arial" w:hAnsi="Arial" w:cs="Arial"/>
          <w:sz w:val="20"/>
          <w:szCs w:val="20"/>
        </w:rPr>
        <w:t>, unless exceptional circumstances apply</w:t>
      </w:r>
      <w:r w:rsidR="002B6704" w:rsidRPr="00F35299">
        <w:rPr>
          <w:rFonts w:ascii="Arial" w:hAnsi="Arial" w:cs="Arial"/>
          <w:sz w:val="20"/>
          <w:szCs w:val="20"/>
        </w:rPr>
        <w:t>,</w:t>
      </w:r>
      <w:r w:rsidRPr="00F35299">
        <w:rPr>
          <w:rFonts w:ascii="Arial" w:hAnsi="Arial" w:cs="Arial"/>
          <w:sz w:val="20"/>
          <w:szCs w:val="20"/>
        </w:rPr>
        <w:t xml:space="preserve"> </w:t>
      </w:r>
      <w:r w:rsidR="002B6704" w:rsidRPr="00F35299">
        <w:rPr>
          <w:rFonts w:ascii="Arial" w:hAnsi="Arial" w:cs="Arial"/>
          <w:sz w:val="20"/>
          <w:szCs w:val="20"/>
        </w:rPr>
        <w:t xml:space="preserve">as soon as possible and usually </w:t>
      </w:r>
      <w:r w:rsidRPr="00F35299">
        <w:rPr>
          <w:rFonts w:ascii="Arial" w:hAnsi="Arial" w:cs="Arial"/>
          <w:sz w:val="20"/>
          <w:szCs w:val="20"/>
        </w:rPr>
        <w:t xml:space="preserve">within no more than </w:t>
      </w:r>
      <w:r w:rsidR="00FD54A8" w:rsidRPr="00F35299">
        <w:rPr>
          <w:rFonts w:ascii="Arial" w:hAnsi="Arial" w:cs="Arial"/>
          <w:sz w:val="20"/>
          <w:szCs w:val="20"/>
        </w:rPr>
        <w:t>twenty-one (</w:t>
      </w:r>
      <w:r w:rsidRPr="00F35299">
        <w:rPr>
          <w:rFonts w:ascii="Arial" w:hAnsi="Arial" w:cs="Arial"/>
          <w:sz w:val="20"/>
          <w:szCs w:val="20"/>
        </w:rPr>
        <w:t>21</w:t>
      </w:r>
      <w:r w:rsidR="00FD54A8" w:rsidRPr="00F35299">
        <w:rPr>
          <w:rFonts w:ascii="Arial" w:hAnsi="Arial" w:cs="Arial"/>
          <w:sz w:val="20"/>
          <w:szCs w:val="20"/>
        </w:rPr>
        <w:t>)</w:t>
      </w:r>
      <w:r w:rsidRPr="00F35299">
        <w:rPr>
          <w:rFonts w:ascii="Arial" w:hAnsi="Arial" w:cs="Arial"/>
          <w:sz w:val="20"/>
          <w:szCs w:val="20"/>
        </w:rPr>
        <w:t xml:space="preserve"> days of receipt of a complete application. Where the</w:t>
      </w:r>
      <w:r w:rsidR="002B6704" w:rsidRPr="00F35299">
        <w:rPr>
          <w:rFonts w:ascii="Arial" w:hAnsi="Arial" w:cs="Arial"/>
          <w:i/>
          <w:iCs/>
          <w:sz w:val="20"/>
          <w:szCs w:val="20"/>
        </w:rPr>
        <w:t xml:space="preserve"> Therapeutic Use Exemption</w:t>
      </w:r>
      <w:r w:rsidRPr="00F35299">
        <w:rPr>
          <w:rFonts w:ascii="Arial" w:hAnsi="Arial" w:cs="Arial"/>
          <w:sz w:val="20"/>
          <w:szCs w:val="20"/>
        </w:rPr>
        <w:t xml:space="preserve"> application is made</w:t>
      </w:r>
      <w:r w:rsidR="00B83BF0" w:rsidRPr="00F35299">
        <w:rPr>
          <w:rFonts w:ascii="Arial" w:hAnsi="Arial" w:cs="Arial"/>
          <w:sz w:val="20"/>
          <w:szCs w:val="20"/>
        </w:rPr>
        <w:t xml:space="preserve"> in</w:t>
      </w:r>
      <w:r w:rsidRPr="00F35299">
        <w:rPr>
          <w:rFonts w:ascii="Arial" w:hAnsi="Arial" w:cs="Arial"/>
          <w:sz w:val="20"/>
          <w:szCs w:val="20"/>
        </w:rPr>
        <w:t xml:space="preserve"> a reasonable time prior to an </w:t>
      </w:r>
      <w:r w:rsidRPr="00F35299">
        <w:rPr>
          <w:rFonts w:ascii="Arial" w:hAnsi="Arial" w:cs="Arial"/>
          <w:i/>
          <w:sz w:val="20"/>
          <w:szCs w:val="20"/>
        </w:rPr>
        <w:t>Event</w:t>
      </w:r>
      <w:r w:rsidRPr="00F35299">
        <w:rPr>
          <w:rFonts w:ascii="Arial" w:hAnsi="Arial" w:cs="Arial"/>
          <w:sz w:val="20"/>
          <w:szCs w:val="20"/>
        </w:rPr>
        <w:t xml:space="preserve">, the TUEC </w:t>
      </w:r>
      <w:r w:rsidR="002B6704" w:rsidRPr="00F35299">
        <w:rPr>
          <w:rFonts w:ascii="Arial" w:hAnsi="Arial" w:cs="Arial"/>
          <w:sz w:val="20"/>
          <w:szCs w:val="20"/>
        </w:rPr>
        <w:t xml:space="preserve">shall </w:t>
      </w:r>
      <w:r w:rsidRPr="00F35299">
        <w:rPr>
          <w:rFonts w:ascii="Arial" w:hAnsi="Arial" w:cs="Arial"/>
          <w:sz w:val="20"/>
          <w:szCs w:val="20"/>
        </w:rPr>
        <w:t xml:space="preserve">use its best endeavors to issue its decision before the start of the </w:t>
      </w:r>
      <w:r w:rsidRPr="00F35299">
        <w:rPr>
          <w:rFonts w:ascii="Arial" w:hAnsi="Arial" w:cs="Arial"/>
          <w:i/>
          <w:sz w:val="20"/>
          <w:szCs w:val="20"/>
        </w:rPr>
        <w:t>Event</w:t>
      </w:r>
      <w:r w:rsidRPr="00F35299">
        <w:rPr>
          <w:rFonts w:ascii="Arial" w:hAnsi="Arial" w:cs="Arial"/>
          <w:sz w:val="20"/>
          <w:szCs w:val="20"/>
        </w:rPr>
        <w:t>.</w:t>
      </w:r>
    </w:p>
    <w:p w14:paraId="5E4E4C12" w14:textId="77777777" w:rsidR="00416CC5" w:rsidRDefault="00416CC5" w:rsidP="00343129">
      <w:pPr>
        <w:pStyle w:val="ListParagraph"/>
        <w:spacing w:before="0" w:after="0" w:line="240" w:lineRule="auto"/>
        <w:ind w:left="2340" w:hanging="900"/>
        <w:contextualSpacing w:val="0"/>
        <w:jc w:val="both"/>
        <w:rPr>
          <w:rFonts w:ascii="Arial" w:hAnsi="Arial" w:cs="Arial"/>
        </w:rPr>
      </w:pPr>
    </w:p>
    <w:p w14:paraId="4EED8294" w14:textId="63A94B24" w:rsidR="00970819" w:rsidRPr="003E133F" w:rsidRDefault="00970819"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5</w:t>
      </w:r>
      <w:r w:rsidRPr="003E133F">
        <w:rPr>
          <w:rFonts w:ascii="Arial" w:hAnsi="Arial" w:cs="Arial"/>
          <w:b/>
          <w:sz w:val="20"/>
          <w:szCs w:val="20"/>
        </w:rPr>
        <w:tab/>
      </w:r>
      <w:r w:rsidRPr="003E133F">
        <w:rPr>
          <w:rFonts w:ascii="Arial" w:hAnsi="Arial" w:cs="Arial"/>
          <w:color w:val="000000"/>
          <w:sz w:val="20"/>
          <w:szCs w:val="20"/>
        </w:rPr>
        <w:t>A</w:t>
      </w:r>
      <w:r w:rsidRPr="003E133F">
        <w:rPr>
          <w:rFonts w:ascii="Arial" w:hAnsi="Arial" w:cs="Arial"/>
          <w:i/>
          <w:color w:val="000000"/>
          <w:sz w:val="20"/>
          <w:szCs w:val="20"/>
        </w:rPr>
        <w:t xml:space="preserve"> </w:t>
      </w:r>
      <w:r w:rsidR="002B6704" w:rsidRPr="003E133F">
        <w:rPr>
          <w:rFonts w:ascii="Arial" w:hAnsi="Arial" w:cs="Arial"/>
          <w:i/>
          <w:color w:val="000000"/>
          <w:sz w:val="20"/>
          <w:szCs w:val="20"/>
        </w:rPr>
        <w:t xml:space="preserve">Therapeutic Use Exemption </w:t>
      </w:r>
      <w:r w:rsidRPr="003E133F">
        <w:rPr>
          <w:rFonts w:ascii="Arial" w:hAnsi="Arial" w:cs="Arial"/>
          <w:color w:val="000000"/>
          <w:sz w:val="20"/>
          <w:szCs w:val="20"/>
        </w:rPr>
        <w:t xml:space="preserve">granted by </w:t>
      </w:r>
      <w:r w:rsidRPr="003E133F">
        <w:rPr>
          <w:rFonts w:ascii="Arial" w:hAnsi="Arial" w:cs="Arial"/>
          <w:color w:val="000000"/>
          <w:sz w:val="20"/>
          <w:szCs w:val="20"/>
          <w:highlight w:val="lightGray"/>
        </w:rPr>
        <w:t>[MEO]</w:t>
      </w:r>
      <w:r w:rsidRPr="003E133F">
        <w:rPr>
          <w:rFonts w:ascii="Arial" w:hAnsi="Arial" w:cs="Arial"/>
          <w:color w:val="000000"/>
          <w:sz w:val="20"/>
          <w:szCs w:val="20"/>
        </w:rPr>
        <w:t xml:space="preserve"> for an </w:t>
      </w:r>
      <w:r w:rsidRPr="003E133F">
        <w:rPr>
          <w:rFonts w:ascii="Arial" w:hAnsi="Arial" w:cs="Arial"/>
          <w:i/>
          <w:color w:val="000000"/>
          <w:sz w:val="20"/>
          <w:szCs w:val="20"/>
        </w:rPr>
        <w:t xml:space="preserve">Event </w:t>
      </w:r>
      <w:r w:rsidRPr="003E133F">
        <w:rPr>
          <w:rFonts w:ascii="Arial" w:hAnsi="Arial" w:cs="Arial"/>
          <w:color w:val="000000"/>
          <w:sz w:val="20"/>
          <w:szCs w:val="20"/>
        </w:rPr>
        <w:t>is effective for that</w:t>
      </w:r>
      <w:r w:rsidRPr="003E133F">
        <w:rPr>
          <w:rFonts w:ascii="Arial" w:hAnsi="Arial" w:cs="Arial"/>
          <w:i/>
          <w:color w:val="000000"/>
          <w:sz w:val="20"/>
          <w:szCs w:val="20"/>
        </w:rPr>
        <w:t xml:space="preserve"> Event </w:t>
      </w:r>
      <w:r w:rsidRPr="003E133F">
        <w:rPr>
          <w:rFonts w:ascii="Arial" w:hAnsi="Arial" w:cs="Arial"/>
          <w:color w:val="000000"/>
          <w:sz w:val="20"/>
          <w:szCs w:val="20"/>
        </w:rPr>
        <w:t>only.</w:t>
      </w:r>
    </w:p>
    <w:p w14:paraId="08B746B4" w14:textId="77777777" w:rsidR="00931802" w:rsidRDefault="00931802" w:rsidP="00343129">
      <w:pPr>
        <w:pStyle w:val="ListParagraph"/>
        <w:spacing w:before="0" w:after="0" w:line="240" w:lineRule="auto"/>
        <w:ind w:left="2340" w:hanging="900"/>
        <w:contextualSpacing w:val="0"/>
        <w:jc w:val="both"/>
        <w:rPr>
          <w:rFonts w:ascii="Arial" w:hAnsi="Arial" w:cs="Arial"/>
          <w:color w:val="000000"/>
        </w:rPr>
      </w:pPr>
    </w:p>
    <w:p w14:paraId="7A20202F" w14:textId="77777777" w:rsidR="00931802" w:rsidRPr="003E133F" w:rsidRDefault="00931802"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6</w:t>
      </w:r>
      <w:r w:rsidRPr="003E133F">
        <w:rPr>
          <w:rFonts w:ascii="Arial" w:hAnsi="Arial" w:cs="Arial"/>
          <w:sz w:val="20"/>
          <w:szCs w:val="20"/>
        </w:rPr>
        <w:tab/>
        <w:t xml:space="preserve">The TUEC decision </w:t>
      </w:r>
      <w:r w:rsidR="00FB78E5" w:rsidRPr="003E133F">
        <w:rPr>
          <w:rFonts w:ascii="Arial" w:hAnsi="Arial" w:cs="Arial"/>
          <w:sz w:val="20"/>
          <w:szCs w:val="20"/>
        </w:rPr>
        <w:t xml:space="preserve">shall be the final decision of </w:t>
      </w:r>
      <w:r w:rsidR="00FB78E5" w:rsidRPr="003E133F">
        <w:rPr>
          <w:rFonts w:ascii="Arial" w:hAnsi="Arial" w:cs="Arial"/>
          <w:sz w:val="20"/>
          <w:szCs w:val="20"/>
          <w:highlight w:val="lightGray"/>
        </w:rPr>
        <w:t>[MEO]</w:t>
      </w:r>
      <w:r w:rsidR="00FB78E5" w:rsidRPr="003E133F">
        <w:rPr>
          <w:rFonts w:ascii="Arial" w:hAnsi="Arial" w:cs="Arial"/>
          <w:sz w:val="20"/>
          <w:szCs w:val="20"/>
        </w:rPr>
        <w:t xml:space="preserve"> and </w:t>
      </w:r>
      <w:r w:rsidRPr="003E133F">
        <w:rPr>
          <w:rFonts w:ascii="Arial" w:hAnsi="Arial" w:cs="Arial"/>
          <w:sz w:val="20"/>
          <w:szCs w:val="20"/>
        </w:rPr>
        <w:t>may be appealed in accordance with Article 4.4.</w:t>
      </w:r>
      <w:r w:rsidR="00AA65A3" w:rsidRPr="003E133F">
        <w:rPr>
          <w:rFonts w:ascii="Arial" w:hAnsi="Arial" w:cs="Arial"/>
          <w:sz w:val="20"/>
          <w:szCs w:val="20"/>
        </w:rPr>
        <w:t>8</w:t>
      </w:r>
      <w:r w:rsidRPr="003E133F">
        <w:rPr>
          <w:rFonts w:ascii="Arial" w:hAnsi="Arial" w:cs="Arial"/>
          <w:sz w:val="20"/>
          <w:szCs w:val="20"/>
        </w:rPr>
        <w:t xml:space="preserve">. </w:t>
      </w:r>
      <w:r w:rsidRPr="003E133F">
        <w:rPr>
          <w:rFonts w:ascii="Arial" w:hAnsi="Arial" w:cs="Arial"/>
          <w:sz w:val="20"/>
          <w:szCs w:val="20"/>
          <w:highlight w:val="lightGray"/>
          <w:lang w:val="lt-LT"/>
        </w:rPr>
        <w:t>[MEO]</w:t>
      </w:r>
      <w:r w:rsidRPr="003E133F">
        <w:rPr>
          <w:rFonts w:ascii="Arial" w:hAnsi="Arial" w:cs="Arial"/>
          <w:sz w:val="20"/>
          <w:szCs w:val="20"/>
          <w:lang w:val="lt-LT"/>
        </w:rPr>
        <w:t xml:space="preserve"> TUEC decision</w:t>
      </w:r>
      <w:r w:rsidRPr="003E133F">
        <w:rPr>
          <w:rFonts w:ascii="Arial" w:hAnsi="Arial" w:cs="Arial"/>
          <w:sz w:val="20"/>
          <w:szCs w:val="20"/>
        </w:rPr>
        <w:t xml:space="preserve"> shall be notified in writing to the </w:t>
      </w:r>
      <w:r w:rsidRPr="003E133F">
        <w:rPr>
          <w:rFonts w:ascii="Arial" w:hAnsi="Arial" w:cs="Arial"/>
          <w:i/>
          <w:sz w:val="20"/>
          <w:szCs w:val="20"/>
        </w:rPr>
        <w:t>Athlete</w:t>
      </w:r>
      <w:r w:rsidRPr="003E133F">
        <w:rPr>
          <w:rFonts w:ascii="Arial" w:hAnsi="Arial" w:cs="Arial"/>
          <w:sz w:val="20"/>
          <w:szCs w:val="20"/>
        </w:rPr>
        <w:t>,</w:t>
      </w:r>
      <w:r w:rsidRPr="003E133F">
        <w:rPr>
          <w:rFonts w:ascii="Arial" w:hAnsi="Arial" w:cs="Arial"/>
          <w:i/>
          <w:iCs/>
          <w:sz w:val="20"/>
          <w:szCs w:val="20"/>
        </w:rPr>
        <w:t xml:space="preserve"> </w:t>
      </w:r>
      <w:r w:rsidRPr="003E133F">
        <w:rPr>
          <w:rFonts w:ascii="Arial" w:hAnsi="Arial" w:cs="Arial"/>
          <w:sz w:val="20"/>
          <w:szCs w:val="20"/>
        </w:rPr>
        <w:t xml:space="preserve">and to </w:t>
      </w:r>
      <w:r w:rsidRPr="003E133F">
        <w:rPr>
          <w:rFonts w:ascii="Arial" w:hAnsi="Arial" w:cs="Arial"/>
          <w:i/>
          <w:sz w:val="20"/>
          <w:szCs w:val="20"/>
        </w:rPr>
        <w:t xml:space="preserve">WADA </w:t>
      </w:r>
      <w:r w:rsidRPr="003E133F">
        <w:rPr>
          <w:rFonts w:ascii="Arial" w:hAnsi="Arial" w:cs="Arial"/>
          <w:sz w:val="20"/>
          <w:szCs w:val="20"/>
        </w:rPr>
        <w:t>and</w:t>
      </w:r>
      <w:r w:rsidRPr="003E133F">
        <w:rPr>
          <w:rFonts w:ascii="Arial" w:hAnsi="Arial" w:cs="Arial"/>
          <w:i/>
          <w:sz w:val="20"/>
          <w:szCs w:val="20"/>
        </w:rPr>
        <w:t xml:space="preserve"> </w:t>
      </w:r>
      <w:r w:rsidRPr="003E133F">
        <w:rPr>
          <w:rFonts w:ascii="Arial" w:hAnsi="Arial" w:cs="Arial"/>
          <w:sz w:val="20"/>
          <w:szCs w:val="20"/>
        </w:rPr>
        <w:t xml:space="preserve">other </w:t>
      </w:r>
      <w:r w:rsidRPr="003E133F">
        <w:rPr>
          <w:rFonts w:ascii="Arial" w:hAnsi="Arial" w:cs="Arial"/>
          <w:i/>
          <w:sz w:val="20"/>
          <w:szCs w:val="20"/>
        </w:rPr>
        <w:t>Anti-Doping Organizations</w:t>
      </w:r>
      <w:r w:rsidRPr="003E133F">
        <w:rPr>
          <w:rFonts w:ascii="Arial" w:hAnsi="Arial" w:cs="Arial"/>
          <w:sz w:val="20"/>
          <w:szCs w:val="20"/>
        </w:rPr>
        <w:t xml:space="preserve"> in accordance with the </w:t>
      </w:r>
      <w:r w:rsidRPr="003E133F">
        <w:rPr>
          <w:rFonts w:ascii="Arial" w:hAnsi="Arial" w:cs="Arial"/>
          <w:i/>
          <w:sz w:val="20"/>
          <w:szCs w:val="20"/>
        </w:rPr>
        <w:t>International Standard</w:t>
      </w:r>
      <w:r w:rsidRPr="003E133F">
        <w:rPr>
          <w:rFonts w:ascii="Arial" w:hAnsi="Arial" w:cs="Arial"/>
          <w:sz w:val="20"/>
          <w:szCs w:val="20"/>
        </w:rPr>
        <w:t xml:space="preserve"> for </w:t>
      </w:r>
      <w:r w:rsidRPr="003E133F">
        <w:rPr>
          <w:rFonts w:ascii="Arial" w:hAnsi="Arial" w:cs="Arial"/>
          <w:i/>
          <w:sz w:val="20"/>
          <w:szCs w:val="20"/>
        </w:rPr>
        <w:t>Therapeutic Use Exemptions</w:t>
      </w:r>
      <w:r w:rsidRPr="003E133F">
        <w:rPr>
          <w:rFonts w:ascii="Arial" w:hAnsi="Arial" w:cs="Arial"/>
          <w:sz w:val="20"/>
          <w:szCs w:val="20"/>
        </w:rPr>
        <w:t xml:space="preserve">. It shall also promptly be reported into </w:t>
      </w:r>
      <w:r w:rsidRPr="003E133F">
        <w:rPr>
          <w:rFonts w:ascii="Arial" w:hAnsi="Arial" w:cs="Arial"/>
          <w:i/>
          <w:sz w:val="20"/>
          <w:szCs w:val="20"/>
        </w:rPr>
        <w:t>ADAMS</w:t>
      </w:r>
      <w:r w:rsidRPr="003E133F">
        <w:rPr>
          <w:rFonts w:ascii="Arial" w:hAnsi="Arial" w:cs="Arial"/>
          <w:sz w:val="20"/>
          <w:szCs w:val="20"/>
        </w:rPr>
        <w:t>.</w:t>
      </w:r>
    </w:p>
    <w:p w14:paraId="3D7F9F23" w14:textId="77777777" w:rsidR="00970819" w:rsidRDefault="00970819" w:rsidP="00343129">
      <w:pPr>
        <w:pStyle w:val="ListParagraph"/>
        <w:spacing w:before="0" w:after="0" w:line="240" w:lineRule="auto"/>
        <w:ind w:left="2340" w:hanging="900"/>
        <w:contextualSpacing w:val="0"/>
        <w:jc w:val="both"/>
        <w:rPr>
          <w:rFonts w:ascii="Arial" w:hAnsi="Arial" w:cs="Arial"/>
          <w:b/>
        </w:rPr>
      </w:pPr>
    </w:p>
    <w:p w14:paraId="6408E97D" w14:textId="5C8AF5C7" w:rsidR="00970819" w:rsidRPr="003E133F" w:rsidRDefault="00970819" w:rsidP="003E133F">
      <w:pPr>
        <w:autoSpaceDE w:val="0"/>
        <w:autoSpaceDN w:val="0"/>
        <w:adjustRightInd w:val="0"/>
        <w:ind w:left="2268" w:hanging="850"/>
        <w:jc w:val="both"/>
        <w:rPr>
          <w:rFonts w:ascii="Arial" w:hAnsi="Arial" w:cs="Arial"/>
          <w:sz w:val="20"/>
          <w:szCs w:val="20"/>
        </w:rPr>
      </w:pPr>
      <w:r w:rsidRPr="003E133F">
        <w:rPr>
          <w:rFonts w:ascii="Arial" w:hAnsi="Arial" w:cs="Arial"/>
          <w:b/>
          <w:sz w:val="20"/>
          <w:szCs w:val="20"/>
        </w:rPr>
        <w:t>4.4.</w:t>
      </w:r>
      <w:r w:rsidR="009749F8" w:rsidRPr="003E133F">
        <w:rPr>
          <w:rFonts w:ascii="Arial" w:hAnsi="Arial" w:cs="Arial"/>
          <w:b/>
          <w:sz w:val="20"/>
          <w:szCs w:val="20"/>
        </w:rPr>
        <w:t>7</w:t>
      </w:r>
      <w:r w:rsidRPr="003E133F">
        <w:rPr>
          <w:rFonts w:ascii="Arial" w:hAnsi="Arial" w:cs="Arial"/>
          <w:sz w:val="20"/>
          <w:szCs w:val="20"/>
        </w:rPr>
        <w:tab/>
        <w:t xml:space="preserve">Retroactive </w:t>
      </w:r>
      <w:r w:rsidR="002B6704" w:rsidRPr="003E133F">
        <w:rPr>
          <w:rFonts w:ascii="Arial" w:hAnsi="Arial" w:cs="Arial"/>
          <w:i/>
          <w:sz w:val="20"/>
          <w:szCs w:val="20"/>
        </w:rPr>
        <w:t>Therapeutic Use Exemption</w:t>
      </w:r>
      <w:r w:rsidR="002B6704" w:rsidRPr="003E133F">
        <w:rPr>
          <w:rFonts w:ascii="Arial" w:hAnsi="Arial" w:cs="Arial"/>
          <w:sz w:val="20"/>
          <w:szCs w:val="20"/>
        </w:rPr>
        <w:t xml:space="preserve"> </w:t>
      </w:r>
      <w:r w:rsidRPr="003E133F">
        <w:rPr>
          <w:rFonts w:ascii="Arial" w:hAnsi="Arial" w:cs="Arial"/>
          <w:sz w:val="20"/>
          <w:szCs w:val="20"/>
        </w:rPr>
        <w:t>Applications</w:t>
      </w:r>
    </w:p>
    <w:p w14:paraId="44F25034" w14:textId="77777777" w:rsidR="00970819" w:rsidRPr="003E133F" w:rsidRDefault="00970819" w:rsidP="00343129">
      <w:pPr>
        <w:pStyle w:val="ListParagraph"/>
        <w:spacing w:before="0" w:after="0" w:line="240" w:lineRule="auto"/>
        <w:ind w:left="2340" w:hanging="900"/>
        <w:contextualSpacing w:val="0"/>
        <w:jc w:val="both"/>
        <w:rPr>
          <w:rFonts w:ascii="Arial" w:hAnsi="Arial" w:cs="Arial"/>
        </w:rPr>
      </w:pPr>
    </w:p>
    <w:p w14:paraId="1EFBB508" w14:textId="17925B9C" w:rsidR="00970819" w:rsidRPr="003E133F" w:rsidRDefault="002B6704" w:rsidP="003E133F">
      <w:pPr>
        <w:pStyle w:val="ListParagraph"/>
        <w:spacing w:before="0" w:after="0" w:line="240" w:lineRule="auto"/>
        <w:ind w:left="2268"/>
        <w:contextualSpacing w:val="0"/>
        <w:jc w:val="both"/>
        <w:rPr>
          <w:rFonts w:ascii="Arial" w:hAnsi="Arial" w:cs="Arial"/>
        </w:rPr>
      </w:pPr>
      <w:r w:rsidRPr="003E133F">
        <w:rPr>
          <w:rFonts w:ascii="Arial" w:eastAsia="SimSun" w:hAnsi="Arial" w:cs="Arial"/>
          <w:color w:val="000000"/>
          <w:lang w:eastAsia="zh-CN"/>
        </w:rPr>
        <w:t xml:space="preserve">Retroactive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 xml:space="preserve"> may be granted under the conditions described in the </w:t>
      </w:r>
      <w:r w:rsidRPr="003E133F">
        <w:rPr>
          <w:rFonts w:ascii="Arial" w:eastAsia="SimSun" w:hAnsi="Arial" w:cs="Arial"/>
          <w:i/>
          <w:iCs/>
          <w:color w:val="000000"/>
          <w:lang w:eastAsia="zh-CN"/>
        </w:rPr>
        <w:t>International Standard</w:t>
      </w:r>
      <w:r w:rsidRPr="003E133F">
        <w:rPr>
          <w:rFonts w:ascii="Arial" w:eastAsia="SimSun" w:hAnsi="Arial" w:cs="Arial"/>
          <w:color w:val="000000"/>
          <w:lang w:eastAsia="zh-CN"/>
        </w:rPr>
        <w:t xml:space="preserve"> for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w:t>
      </w:r>
      <w:r w:rsidRPr="000E02FB">
        <w:rPr>
          <w:rStyle w:val="FootnoteReference"/>
          <w:rFonts w:ascii="Arial" w:eastAsia="SimSun" w:hAnsi="Arial" w:cs="Arial"/>
          <w:b/>
          <w:bCs/>
          <w:color w:val="000000"/>
          <w:sz w:val="20"/>
          <w:vertAlign w:val="superscript"/>
          <w:lang w:eastAsia="zh-CN"/>
        </w:rPr>
        <w:footnoteReference w:id="23"/>
      </w:r>
    </w:p>
    <w:p w14:paraId="395CBB17" w14:textId="77777777" w:rsidR="00A74FF8" w:rsidRPr="00271F8B" w:rsidRDefault="00A74FF8" w:rsidP="00A4717C">
      <w:pPr>
        <w:ind w:left="1440"/>
        <w:jc w:val="both"/>
        <w:rPr>
          <w:rFonts w:ascii="Arial" w:hAnsi="Arial" w:cs="Arial"/>
          <w:b/>
          <w:sz w:val="20"/>
          <w:szCs w:val="20"/>
          <w:lang w:val="en-US"/>
        </w:rPr>
      </w:pPr>
    </w:p>
    <w:p w14:paraId="35822A43" w14:textId="7D217FB9" w:rsidR="00A74FF8" w:rsidRPr="00271F8B" w:rsidRDefault="00A74FF8" w:rsidP="003E133F">
      <w:pPr>
        <w:autoSpaceDE w:val="0"/>
        <w:autoSpaceDN w:val="0"/>
        <w:adjustRightInd w:val="0"/>
        <w:ind w:left="2268" w:hanging="850"/>
        <w:jc w:val="both"/>
        <w:rPr>
          <w:rFonts w:ascii="Arial" w:hAnsi="Arial" w:cs="Arial"/>
          <w:bCs/>
          <w:color w:val="000000"/>
          <w:sz w:val="20"/>
          <w:szCs w:val="20"/>
          <w:lang w:val="en-US"/>
        </w:rPr>
      </w:pPr>
      <w:r w:rsidRPr="00271F8B">
        <w:rPr>
          <w:rFonts w:ascii="Arial" w:hAnsi="Arial" w:cs="Arial"/>
          <w:b/>
          <w:bCs/>
          <w:color w:val="000000"/>
          <w:sz w:val="20"/>
          <w:szCs w:val="20"/>
          <w:lang w:val="en-US"/>
        </w:rPr>
        <w:t>4.4.</w:t>
      </w:r>
      <w:r w:rsidR="00AA65A3">
        <w:rPr>
          <w:rFonts w:ascii="Arial" w:hAnsi="Arial" w:cs="Arial"/>
          <w:b/>
          <w:bCs/>
          <w:color w:val="000000"/>
          <w:sz w:val="20"/>
          <w:szCs w:val="20"/>
          <w:lang w:val="en-US"/>
        </w:rPr>
        <w:t>8</w:t>
      </w:r>
      <w:r w:rsidRPr="00271F8B">
        <w:rPr>
          <w:rFonts w:ascii="Arial" w:hAnsi="Arial" w:cs="Arial"/>
          <w:b/>
          <w:bCs/>
          <w:color w:val="000000"/>
          <w:sz w:val="20"/>
          <w:szCs w:val="20"/>
          <w:lang w:val="en-US"/>
        </w:rPr>
        <w:t xml:space="preserve"> </w:t>
      </w:r>
      <w:r w:rsidR="00343129">
        <w:rPr>
          <w:rFonts w:ascii="Arial" w:hAnsi="Arial" w:cs="Arial"/>
          <w:b/>
          <w:bCs/>
          <w:color w:val="000000"/>
          <w:sz w:val="20"/>
          <w:szCs w:val="20"/>
          <w:lang w:val="en-US"/>
        </w:rPr>
        <w:tab/>
      </w:r>
      <w:r w:rsidRPr="00271F8B">
        <w:rPr>
          <w:rFonts w:ascii="Arial" w:hAnsi="Arial" w:cs="Arial"/>
          <w:bCs/>
          <w:color w:val="000000"/>
          <w:sz w:val="20"/>
          <w:szCs w:val="20"/>
          <w:lang w:val="en-US"/>
        </w:rPr>
        <w:t xml:space="preserve">Reviews and Appeals of </w:t>
      </w:r>
      <w:r w:rsidR="002B6704">
        <w:rPr>
          <w:rFonts w:ascii="Arial" w:hAnsi="Arial" w:cs="Arial"/>
          <w:bCs/>
          <w:i/>
          <w:iCs/>
          <w:color w:val="000000"/>
          <w:sz w:val="20"/>
          <w:szCs w:val="20"/>
          <w:lang w:val="en-US"/>
        </w:rPr>
        <w:t>Therapeutic Use Exemption</w:t>
      </w:r>
      <w:r w:rsidR="002B6704" w:rsidRPr="00271F8B">
        <w:rPr>
          <w:rFonts w:ascii="Arial" w:hAnsi="Arial" w:cs="Arial"/>
          <w:bCs/>
          <w:i/>
          <w:iCs/>
          <w:color w:val="000000"/>
          <w:sz w:val="20"/>
          <w:szCs w:val="20"/>
          <w:lang w:val="en-US"/>
        </w:rPr>
        <w:t xml:space="preserve"> </w:t>
      </w:r>
      <w:r w:rsidRPr="00271F8B">
        <w:rPr>
          <w:rFonts w:ascii="Arial" w:hAnsi="Arial" w:cs="Arial"/>
          <w:bCs/>
          <w:color w:val="000000"/>
          <w:sz w:val="20"/>
          <w:szCs w:val="20"/>
          <w:lang w:val="en-US"/>
        </w:rPr>
        <w:t>Decisions</w:t>
      </w:r>
    </w:p>
    <w:p w14:paraId="5D9C1C10" w14:textId="77777777" w:rsidR="00853731" w:rsidRPr="00271F8B" w:rsidRDefault="00853731" w:rsidP="00904F00">
      <w:pPr>
        <w:jc w:val="both"/>
        <w:rPr>
          <w:rFonts w:ascii="Arial" w:hAnsi="Arial" w:cs="Arial"/>
          <w:color w:val="000000"/>
          <w:sz w:val="20"/>
          <w:szCs w:val="20"/>
          <w:lang w:val="en-US"/>
        </w:rPr>
      </w:pPr>
    </w:p>
    <w:p w14:paraId="48ED75D7" w14:textId="72E72833" w:rsidR="003F3912" w:rsidRPr="00271F8B" w:rsidRDefault="00A74FF8" w:rsidP="003E133F">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.1</w:t>
      </w:r>
      <w:r w:rsidR="000E4E64" w:rsidRPr="00271F8B">
        <w:rPr>
          <w:rFonts w:ascii="Arial" w:hAnsi="Arial" w:cs="Arial"/>
          <w:sz w:val="20"/>
          <w:szCs w:val="20"/>
          <w:lang w:val="en-US"/>
        </w:rPr>
        <w:t xml:space="preserve"> </w:t>
      </w:r>
      <w:r w:rsidR="00F5447E">
        <w:rPr>
          <w:rFonts w:ascii="Arial" w:hAnsi="Arial" w:cs="Arial"/>
          <w:sz w:val="20"/>
          <w:szCs w:val="20"/>
          <w:lang w:val="en-US"/>
        </w:rPr>
        <w:tab/>
      </w:r>
      <w:r w:rsidR="00497C90" w:rsidRPr="00271F8B">
        <w:rPr>
          <w:rFonts w:ascii="Arial" w:hAnsi="Arial" w:cs="Arial"/>
          <w:color w:val="000000"/>
          <w:sz w:val="20"/>
          <w:szCs w:val="20"/>
          <w:lang w:val="en-US"/>
        </w:rPr>
        <w:t xml:space="preserve">A decision by </w:t>
      </w:r>
      <w:r w:rsidR="00497C90" w:rsidRPr="00271F8B">
        <w:rPr>
          <w:rFonts w:ascii="Arial" w:hAnsi="Arial" w:cs="Arial"/>
          <w:color w:val="000000"/>
          <w:sz w:val="20"/>
          <w:szCs w:val="20"/>
          <w:highlight w:val="lightGray"/>
          <w:lang w:val="en-US"/>
        </w:rPr>
        <w:t>[MEO]</w:t>
      </w:r>
      <w:r w:rsidR="00497C90" w:rsidRPr="00271F8B">
        <w:rPr>
          <w:rFonts w:ascii="Arial" w:hAnsi="Arial" w:cs="Arial"/>
          <w:color w:val="000000"/>
          <w:sz w:val="20"/>
          <w:szCs w:val="20"/>
          <w:lang w:val="en-US"/>
        </w:rPr>
        <w:t xml:space="preserve"> not to </w:t>
      </w:r>
      <w:r w:rsidR="00BE7A6C" w:rsidRPr="00271F8B">
        <w:rPr>
          <w:rFonts w:ascii="Arial" w:hAnsi="Arial" w:cs="Arial"/>
          <w:color w:val="000000"/>
          <w:sz w:val="20"/>
          <w:szCs w:val="20"/>
          <w:lang w:val="en-US"/>
        </w:rPr>
        <w:t>grant</w:t>
      </w:r>
      <w:r w:rsidR="002B6704">
        <w:rPr>
          <w:rFonts w:ascii="Arial" w:hAnsi="Arial" w:cs="Arial"/>
          <w:color w:val="000000"/>
          <w:sz w:val="20"/>
          <w:szCs w:val="20"/>
          <w:lang w:val="en-US"/>
        </w:rPr>
        <w:t xml:space="preserve"> or, where applicable under Article 4.4.2.1, not to </w:t>
      </w:r>
      <w:r w:rsidR="002B6704" w:rsidRPr="00271F8B">
        <w:rPr>
          <w:rFonts w:ascii="Arial" w:hAnsi="Arial" w:cs="Arial"/>
          <w:color w:val="000000"/>
          <w:sz w:val="20"/>
          <w:szCs w:val="20"/>
          <w:lang w:val="en-US"/>
        </w:rPr>
        <w:t xml:space="preserve">recognize </w:t>
      </w:r>
      <w:r w:rsidR="00BE7A6C" w:rsidRPr="00271F8B">
        <w:rPr>
          <w:rFonts w:ascii="Arial" w:hAnsi="Arial" w:cs="Arial"/>
          <w:color w:val="000000"/>
          <w:sz w:val="20"/>
          <w:szCs w:val="20"/>
          <w:lang w:val="en-US"/>
        </w:rPr>
        <w:t xml:space="preserve">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497C90" w:rsidRPr="00271F8B">
        <w:rPr>
          <w:rFonts w:ascii="Arial" w:hAnsi="Arial" w:cs="Arial"/>
          <w:color w:val="000000"/>
          <w:sz w:val="20"/>
          <w:szCs w:val="20"/>
          <w:lang w:val="en-US"/>
        </w:rPr>
        <w:t xml:space="preserve">may be appealed by the </w:t>
      </w:r>
      <w:r w:rsidR="00497C90" w:rsidRPr="00271F8B">
        <w:rPr>
          <w:rFonts w:ascii="Arial" w:hAnsi="Arial" w:cs="Arial"/>
          <w:i/>
          <w:iCs/>
          <w:color w:val="000000"/>
          <w:sz w:val="20"/>
          <w:szCs w:val="20"/>
          <w:lang w:val="en-US"/>
        </w:rPr>
        <w:t>Athlete</w:t>
      </w:r>
      <w:r w:rsidR="00497C90" w:rsidRPr="00271F8B">
        <w:rPr>
          <w:rFonts w:ascii="Arial" w:hAnsi="Arial" w:cs="Arial"/>
          <w:color w:val="000000"/>
          <w:sz w:val="20"/>
          <w:szCs w:val="20"/>
          <w:lang w:val="en-US"/>
        </w:rPr>
        <w:t xml:space="preserve"> exclusively to</w:t>
      </w:r>
      <w:r w:rsidR="00EF20BB" w:rsidRPr="00271F8B">
        <w:rPr>
          <w:rFonts w:ascii="Arial" w:hAnsi="Arial" w:cs="Arial"/>
          <w:color w:val="000000"/>
          <w:sz w:val="20"/>
          <w:szCs w:val="20"/>
          <w:lang w:val="en-US"/>
        </w:rPr>
        <w:t xml:space="preserve"> the </w:t>
      </w:r>
      <w:r w:rsidR="005442AE" w:rsidRPr="00271F8B">
        <w:rPr>
          <w:rFonts w:ascii="Arial" w:hAnsi="Arial" w:cs="Arial"/>
          <w:color w:val="000000"/>
          <w:sz w:val="20"/>
          <w:szCs w:val="20"/>
          <w:lang w:val="en-US"/>
        </w:rPr>
        <w:t xml:space="preserve">independent </w:t>
      </w:r>
      <w:r w:rsidR="003F3912" w:rsidRPr="00271F8B">
        <w:rPr>
          <w:rFonts w:ascii="Arial" w:hAnsi="Arial" w:cs="Arial"/>
          <w:sz w:val="20"/>
          <w:szCs w:val="20"/>
          <w:lang w:val="en-US"/>
        </w:rPr>
        <w:t>T</w:t>
      </w:r>
      <w:r w:rsidR="00BF1585" w:rsidRPr="00271F8B">
        <w:rPr>
          <w:rFonts w:ascii="Arial" w:hAnsi="Arial" w:cs="Arial"/>
          <w:sz w:val="20"/>
          <w:szCs w:val="20"/>
          <w:lang w:val="en-US"/>
        </w:rPr>
        <w:t xml:space="preserve">UE Appeal </w:t>
      </w:r>
      <w:r w:rsidR="003F3912" w:rsidRPr="00271F8B">
        <w:rPr>
          <w:rFonts w:ascii="Arial" w:hAnsi="Arial" w:cs="Arial"/>
          <w:sz w:val="20"/>
          <w:szCs w:val="20"/>
          <w:lang w:val="en-US"/>
        </w:rPr>
        <w:t>Committee</w:t>
      </w:r>
      <w:r w:rsidR="00BF1585" w:rsidRPr="00271F8B">
        <w:rPr>
          <w:rFonts w:ascii="Arial" w:hAnsi="Arial" w:cs="Arial"/>
          <w:sz w:val="20"/>
          <w:szCs w:val="20"/>
          <w:lang w:val="en-US"/>
        </w:rPr>
        <w:t xml:space="preserve"> </w:t>
      </w:r>
      <w:r w:rsidR="00FC245D">
        <w:rPr>
          <w:rFonts w:ascii="Arial" w:hAnsi="Arial" w:cs="Arial"/>
          <w:sz w:val="20"/>
          <w:szCs w:val="20"/>
          <w:lang w:val="en-US"/>
        </w:rPr>
        <w:t>(the “</w:t>
      </w:r>
      <w:r w:rsidR="00FC245D" w:rsidRPr="00FC245D">
        <w:rPr>
          <w:rFonts w:ascii="Arial" w:hAnsi="Arial" w:cs="Arial"/>
          <w:sz w:val="20"/>
          <w:szCs w:val="20"/>
          <w:highlight w:val="lightGray"/>
          <w:lang w:val="en-US"/>
        </w:rPr>
        <w:t>XXX</w:t>
      </w:r>
      <w:r w:rsidR="00FC245D">
        <w:rPr>
          <w:rFonts w:ascii="Arial" w:hAnsi="Arial" w:cs="Arial"/>
          <w:sz w:val="20"/>
          <w:szCs w:val="20"/>
          <w:lang w:val="en-US"/>
        </w:rPr>
        <w:t xml:space="preserve">” </w:t>
      </w:r>
      <w:r w:rsidR="00FC245D" w:rsidRPr="00FC245D">
        <w:rPr>
          <w:rFonts w:ascii="Arial" w:hAnsi="Arial" w:cs="Arial"/>
          <w:sz w:val="20"/>
          <w:szCs w:val="20"/>
          <w:highlight w:val="cyan"/>
          <w:lang w:val="en-US"/>
        </w:rPr>
        <w:t>[please indicate the specific title]</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BF1585" w:rsidRPr="00C20CA8">
        <w:rPr>
          <w:rFonts w:ascii="Arial" w:hAnsi="Arial" w:cs="Arial"/>
          <w:sz w:val="20"/>
          <w:szCs w:val="20"/>
          <w:highlight w:val="lightGray"/>
          <w:lang w:val="en-US"/>
        </w:rPr>
        <w:t>established</w:t>
      </w:r>
      <w:r w:rsidR="00FC245D" w:rsidRPr="00C20CA8">
        <w:rPr>
          <w:rFonts w:ascii="Arial" w:hAnsi="Arial" w:cs="Arial"/>
          <w:sz w:val="20"/>
          <w:szCs w:val="20"/>
          <w:highlight w:val="lightGray"/>
          <w:lang w:val="en-US"/>
        </w:rPr>
        <w:t>]</w:t>
      </w:r>
      <w:r w:rsidR="00BF1585" w:rsidRPr="00271F8B">
        <w:rPr>
          <w:rFonts w:ascii="Arial" w:hAnsi="Arial" w:cs="Arial"/>
          <w:sz w:val="20"/>
          <w:szCs w:val="20"/>
          <w:lang w:val="en-US"/>
        </w:rPr>
        <w:t xml:space="preserve"> </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8C3A9A" w:rsidRPr="00C20CA8">
        <w:rPr>
          <w:rFonts w:ascii="Arial" w:hAnsi="Arial" w:cs="Arial"/>
          <w:sz w:val="20"/>
          <w:szCs w:val="20"/>
          <w:highlight w:val="lightGray"/>
          <w:lang w:val="en-US"/>
        </w:rPr>
        <w:t>designat</w:t>
      </w:r>
      <w:r w:rsidR="00FC245D" w:rsidRPr="00C20CA8">
        <w:rPr>
          <w:rFonts w:ascii="Arial" w:hAnsi="Arial" w:cs="Arial"/>
          <w:sz w:val="20"/>
          <w:szCs w:val="20"/>
          <w:highlight w:val="lightGray"/>
          <w:lang w:val="en-US"/>
        </w:rPr>
        <w:t>ed]</w:t>
      </w:r>
      <w:r w:rsidR="00FC245D">
        <w:rPr>
          <w:rFonts w:ascii="Arial" w:hAnsi="Arial" w:cs="Arial"/>
          <w:sz w:val="20"/>
          <w:szCs w:val="20"/>
          <w:lang w:val="en-US"/>
        </w:rPr>
        <w:t xml:space="preserve"> </w:t>
      </w:r>
      <w:r w:rsidR="00BF1585" w:rsidRPr="00271F8B">
        <w:rPr>
          <w:rFonts w:ascii="Arial" w:hAnsi="Arial" w:cs="Arial"/>
          <w:sz w:val="20"/>
          <w:szCs w:val="20"/>
          <w:lang w:val="en-US"/>
        </w:rPr>
        <w:t xml:space="preserve">by </w:t>
      </w:r>
      <w:r w:rsidR="00BF1585" w:rsidRPr="00271F8B">
        <w:rPr>
          <w:rFonts w:ascii="Arial" w:hAnsi="Arial" w:cs="Arial"/>
          <w:sz w:val="20"/>
          <w:szCs w:val="20"/>
          <w:highlight w:val="lightGray"/>
          <w:lang w:val="en-US"/>
        </w:rPr>
        <w:t>[MEO]</w:t>
      </w:r>
      <w:r w:rsidR="00BF1585" w:rsidRPr="00271F8B">
        <w:rPr>
          <w:rFonts w:ascii="Arial" w:hAnsi="Arial" w:cs="Arial"/>
          <w:sz w:val="20"/>
          <w:szCs w:val="20"/>
          <w:lang w:val="en-US"/>
        </w:rPr>
        <w:t xml:space="preserve"> for that purpose</w:t>
      </w:r>
      <w:r w:rsidR="00EF20BB" w:rsidRPr="00271F8B">
        <w:rPr>
          <w:rFonts w:ascii="Arial" w:hAnsi="Arial" w:cs="Arial"/>
          <w:color w:val="000000"/>
          <w:sz w:val="20"/>
          <w:szCs w:val="20"/>
          <w:lang w:val="en-US"/>
        </w:rPr>
        <w:t>.</w:t>
      </w:r>
      <w:r w:rsidR="003F3912"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If the </w:t>
      </w:r>
      <w:r w:rsidR="00EF20BB"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does not appeal (or </w:t>
      </w:r>
      <w:r w:rsidR="005442AE" w:rsidRPr="00271F8B">
        <w:rPr>
          <w:rFonts w:ascii="Arial" w:hAnsi="Arial" w:cs="Arial"/>
          <w:color w:val="000000"/>
          <w:sz w:val="20"/>
          <w:szCs w:val="20"/>
          <w:lang w:val="en-US"/>
        </w:rPr>
        <w:t>the appeal</w:t>
      </w:r>
      <w:r w:rsidR="00FC245D">
        <w:rPr>
          <w:rFonts w:ascii="Arial" w:hAnsi="Arial" w:cs="Arial"/>
          <w:color w:val="000000"/>
          <w:sz w:val="20"/>
          <w:szCs w:val="20"/>
          <w:lang w:val="en-US"/>
        </w:rPr>
        <w:t xml:space="preserve"> is unsuccessful</w:t>
      </w:r>
      <w:r w:rsidR="00EF20BB" w:rsidRPr="00271F8B">
        <w:rPr>
          <w:rFonts w:ascii="Arial" w:hAnsi="Arial" w:cs="Arial"/>
          <w:color w:val="000000"/>
          <w:sz w:val="20"/>
          <w:szCs w:val="20"/>
          <w:lang w:val="en-US"/>
        </w:rPr>
        <w:t xml:space="preserve">), </w:t>
      </w:r>
      <w:r w:rsidR="005442AE" w:rsidRPr="00271F8B">
        <w:rPr>
          <w:rFonts w:ascii="Arial" w:hAnsi="Arial" w:cs="Arial"/>
          <w:color w:val="000000"/>
          <w:sz w:val="20"/>
          <w:szCs w:val="20"/>
          <w:lang w:val="en-US"/>
        </w:rPr>
        <w:t>t</w:t>
      </w:r>
      <w:r w:rsidR="00EF20BB" w:rsidRPr="00271F8B">
        <w:rPr>
          <w:rFonts w:ascii="Arial" w:hAnsi="Arial" w:cs="Arial"/>
          <w:color w:val="000000"/>
          <w:sz w:val="20"/>
          <w:szCs w:val="20"/>
          <w:lang w:val="en-US"/>
        </w:rPr>
        <w:t xml:space="preserve">he </w:t>
      </w:r>
      <w:r w:rsidR="005442AE"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may not </w:t>
      </w:r>
      <w:r w:rsidR="00EF20BB" w:rsidRPr="00271F8B">
        <w:rPr>
          <w:rFonts w:ascii="Arial" w:hAnsi="Arial" w:cs="Arial"/>
          <w:i/>
          <w:color w:val="000000"/>
          <w:sz w:val="20"/>
          <w:szCs w:val="20"/>
          <w:lang w:val="en-US"/>
        </w:rPr>
        <w:t xml:space="preserve">Use </w:t>
      </w:r>
      <w:r w:rsidR="00EF20BB" w:rsidRPr="00271F8B">
        <w:rPr>
          <w:rFonts w:ascii="Arial" w:hAnsi="Arial" w:cs="Arial"/>
          <w:color w:val="000000"/>
          <w:sz w:val="20"/>
          <w:szCs w:val="20"/>
          <w:lang w:val="en-US"/>
        </w:rPr>
        <w:t xml:space="preserve">the </w:t>
      </w:r>
      <w:r w:rsidR="00646EC5" w:rsidRPr="00271F8B">
        <w:rPr>
          <w:rFonts w:ascii="Arial" w:hAnsi="Arial" w:cs="Arial"/>
          <w:i/>
          <w:iCs/>
          <w:color w:val="000000"/>
          <w:sz w:val="20"/>
          <w:szCs w:val="20"/>
          <w:lang w:val="en-US"/>
        </w:rPr>
        <w:t>Prohibited Substance</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or </w:t>
      </w:r>
      <w:r w:rsidR="00FC245D">
        <w:rPr>
          <w:rFonts w:ascii="Arial" w:hAnsi="Arial" w:cs="Arial"/>
          <w:i/>
          <w:color w:val="000000"/>
          <w:sz w:val="20"/>
          <w:szCs w:val="20"/>
          <w:lang w:val="en-US"/>
        </w:rPr>
        <w:t xml:space="preserve">Prohibited </w:t>
      </w:r>
      <w:r w:rsidR="00646EC5" w:rsidRPr="00271F8B">
        <w:rPr>
          <w:rFonts w:ascii="Arial" w:hAnsi="Arial" w:cs="Arial"/>
          <w:i/>
          <w:iCs/>
          <w:color w:val="000000"/>
          <w:sz w:val="20"/>
          <w:szCs w:val="20"/>
          <w:lang w:val="en-US"/>
        </w:rPr>
        <w:t>Method</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in question in connection with the </w:t>
      </w:r>
      <w:r w:rsidR="00EF20BB" w:rsidRPr="00271F8B">
        <w:rPr>
          <w:rFonts w:ascii="Arial" w:hAnsi="Arial" w:cs="Arial"/>
          <w:i/>
          <w:color w:val="000000"/>
          <w:sz w:val="20"/>
          <w:szCs w:val="20"/>
          <w:lang w:val="en-US"/>
        </w:rPr>
        <w:t>Event</w:t>
      </w:r>
      <w:r w:rsidR="00676EAE" w:rsidRPr="00271F8B">
        <w:rPr>
          <w:rFonts w:ascii="Arial" w:hAnsi="Arial" w:cs="Arial"/>
          <w:iCs/>
          <w:color w:val="000000"/>
          <w:sz w:val="20"/>
          <w:szCs w:val="20"/>
          <w:lang w:val="en-US"/>
        </w:rPr>
        <w:t>. However,</w:t>
      </w:r>
      <w:r w:rsidR="00EF20BB" w:rsidRPr="00271F8B">
        <w:rPr>
          <w:rFonts w:ascii="Arial" w:hAnsi="Arial" w:cs="Arial"/>
          <w:color w:val="000000"/>
          <w:sz w:val="20"/>
          <w:szCs w:val="20"/>
          <w:lang w:val="en-US"/>
        </w:rPr>
        <w:t xml:space="preserve"> any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090E9E" w:rsidRPr="00271F8B">
        <w:rPr>
          <w:rFonts w:ascii="Arial" w:hAnsi="Arial" w:cs="Arial"/>
          <w:color w:val="000000"/>
          <w:sz w:val="20"/>
          <w:szCs w:val="20"/>
          <w:lang w:val="en-US"/>
        </w:rPr>
        <w:t xml:space="preserve">granted by </w:t>
      </w:r>
      <w:r w:rsidR="00676EAE" w:rsidRPr="00271F8B">
        <w:rPr>
          <w:rFonts w:ascii="Arial" w:hAnsi="Arial" w:cs="Arial"/>
          <w:color w:val="000000"/>
          <w:sz w:val="20"/>
          <w:szCs w:val="20"/>
          <w:lang w:val="en-US"/>
        </w:rPr>
        <w:t xml:space="preserve">the </w:t>
      </w:r>
      <w:r w:rsidR="00676EAE" w:rsidRPr="00271F8B">
        <w:rPr>
          <w:rFonts w:ascii="Arial" w:hAnsi="Arial" w:cs="Arial"/>
          <w:i/>
          <w:iCs/>
          <w:color w:val="000000"/>
          <w:sz w:val="20"/>
          <w:szCs w:val="20"/>
          <w:lang w:val="en-US"/>
        </w:rPr>
        <w:t>Athlete’s</w:t>
      </w:r>
      <w:r w:rsidR="00EF20BB" w:rsidRPr="00271F8B">
        <w:rPr>
          <w:rFonts w:ascii="Arial" w:hAnsi="Arial" w:cs="Arial"/>
          <w:color w:val="000000"/>
          <w:sz w:val="20"/>
          <w:szCs w:val="20"/>
          <w:lang w:val="en-US"/>
        </w:rPr>
        <w:t xml:space="preserve"> </w:t>
      </w:r>
      <w:r w:rsidR="00EF20BB" w:rsidRPr="00271F8B">
        <w:rPr>
          <w:rFonts w:ascii="Arial" w:hAnsi="Arial" w:cs="Arial"/>
          <w:i/>
          <w:color w:val="000000"/>
          <w:sz w:val="20"/>
          <w:szCs w:val="20"/>
          <w:lang w:val="en-US"/>
        </w:rPr>
        <w:t>National Anti-Doping Organization</w:t>
      </w:r>
      <w:r w:rsidR="00EF20BB" w:rsidRPr="00271F8B">
        <w:rPr>
          <w:rFonts w:ascii="Arial" w:hAnsi="Arial" w:cs="Arial"/>
          <w:color w:val="000000"/>
          <w:sz w:val="20"/>
          <w:szCs w:val="20"/>
          <w:lang w:val="en-US"/>
        </w:rPr>
        <w:t xml:space="preserve"> or International Federation for </w:t>
      </w:r>
      <w:r w:rsidR="00FC245D">
        <w:rPr>
          <w:rFonts w:ascii="Arial" w:hAnsi="Arial" w:cs="Arial"/>
          <w:color w:val="000000"/>
          <w:sz w:val="20"/>
          <w:szCs w:val="20"/>
          <w:lang w:val="en-US"/>
        </w:rPr>
        <w:t>that substance or method</w:t>
      </w:r>
      <w:r w:rsidR="00676EAE"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remains valid outside of that </w:t>
      </w:r>
      <w:r w:rsidR="00EF20BB" w:rsidRPr="00271F8B">
        <w:rPr>
          <w:rFonts w:ascii="Arial" w:hAnsi="Arial" w:cs="Arial"/>
          <w:i/>
          <w:iCs/>
          <w:color w:val="000000"/>
          <w:sz w:val="20"/>
          <w:szCs w:val="20"/>
          <w:lang w:val="en-US"/>
        </w:rPr>
        <w:t>Event</w:t>
      </w:r>
      <w:r w:rsidR="00EF20BB" w:rsidRPr="00271F8B">
        <w:rPr>
          <w:rFonts w:ascii="Arial" w:hAnsi="Arial" w:cs="Arial"/>
          <w:color w:val="000000"/>
          <w:sz w:val="20"/>
          <w:szCs w:val="20"/>
          <w:lang w:val="en-US"/>
        </w:rPr>
        <w:t>.</w:t>
      </w:r>
      <w:r w:rsidR="00FC245D" w:rsidRPr="00B61009">
        <w:rPr>
          <w:rStyle w:val="FootnoteReference"/>
          <w:rFonts w:ascii="Arial" w:hAnsi="Arial" w:cs="Arial"/>
          <w:b/>
          <w:bCs/>
          <w:color w:val="000000"/>
          <w:sz w:val="20"/>
          <w:szCs w:val="20"/>
          <w:vertAlign w:val="superscript"/>
          <w:lang w:val="en-US"/>
        </w:rPr>
        <w:footnoteReference w:id="24"/>
      </w:r>
    </w:p>
    <w:p w14:paraId="58CEA5C0" w14:textId="77777777" w:rsidR="00853731" w:rsidRPr="00271F8B" w:rsidRDefault="00853731" w:rsidP="00F5447E">
      <w:pPr>
        <w:ind w:left="3240" w:hanging="900"/>
        <w:jc w:val="both"/>
        <w:rPr>
          <w:rFonts w:ascii="Arial" w:hAnsi="Arial" w:cs="Arial"/>
          <w:color w:val="000000"/>
          <w:sz w:val="20"/>
          <w:szCs w:val="20"/>
          <w:lang w:val="en-US"/>
        </w:rPr>
      </w:pPr>
    </w:p>
    <w:p w14:paraId="0AB99F21" w14:textId="28B9E6F8" w:rsidR="003F3912" w:rsidRPr="00271F8B" w:rsidRDefault="00A74FF8" w:rsidP="00C20CA8">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.2</w:t>
      </w:r>
      <w:r w:rsidR="003F2AF7" w:rsidRPr="00271F8B">
        <w:rPr>
          <w:rFonts w:ascii="Arial" w:hAnsi="Arial" w:cs="Arial"/>
          <w:sz w:val="20"/>
          <w:szCs w:val="20"/>
          <w:lang w:val="en-US"/>
        </w:rPr>
        <w:t xml:space="preserve"> </w:t>
      </w:r>
      <w:r w:rsidR="00F5447E">
        <w:rPr>
          <w:rFonts w:ascii="Arial" w:hAnsi="Arial" w:cs="Arial"/>
          <w:sz w:val="20"/>
          <w:szCs w:val="20"/>
          <w:lang w:val="en-US"/>
        </w:rPr>
        <w:tab/>
      </w:r>
      <w:r w:rsidR="003F2AF7" w:rsidRPr="00271F8B">
        <w:rPr>
          <w:rFonts w:ascii="Arial" w:hAnsi="Arial" w:cs="Arial"/>
          <w:i/>
          <w:color w:val="000000"/>
          <w:sz w:val="20"/>
          <w:szCs w:val="20"/>
          <w:lang w:val="en-US"/>
        </w:rPr>
        <w:t>WADA</w:t>
      </w:r>
      <w:r w:rsidR="003F2AF7" w:rsidRPr="00271F8B">
        <w:rPr>
          <w:rFonts w:ascii="Arial" w:hAnsi="Arial" w:cs="Arial"/>
          <w:color w:val="000000"/>
          <w:sz w:val="20"/>
          <w:szCs w:val="20"/>
          <w:lang w:val="en-US"/>
        </w:rPr>
        <w:t xml:space="preserve"> may review</w:t>
      </w:r>
      <w:r w:rsidR="00C00600">
        <w:rPr>
          <w:rFonts w:ascii="Arial" w:hAnsi="Arial" w:cs="Arial"/>
          <w:color w:val="000000"/>
          <w:sz w:val="20"/>
          <w:szCs w:val="20"/>
          <w:lang w:val="en-US"/>
        </w:rPr>
        <w:t xml:space="preserve"> any other</w:t>
      </w:r>
      <w:r w:rsidR="003F2AF7" w:rsidRPr="00271F8B">
        <w:rPr>
          <w:rFonts w:ascii="Arial" w:hAnsi="Arial" w:cs="Arial"/>
          <w:color w:val="000000"/>
          <w:sz w:val="20"/>
          <w:szCs w:val="20"/>
          <w:lang w:val="en-US"/>
        </w:rPr>
        <w:t xml:space="preserve"> </w:t>
      </w:r>
      <w:r w:rsidR="002B6704">
        <w:rPr>
          <w:rFonts w:ascii="Arial" w:hAnsi="Arial" w:cs="Arial"/>
          <w:i/>
          <w:color w:val="000000"/>
          <w:sz w:val="20"/>
          <w:szCs w:val="20"/>
          <w:lang w:val="en-US"/>
        </w:rPr>
        <w:t>Therapeutic Use Exemption</w:t>
      </w:r>
      <w:r w:rsidR="002B6704">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decisions at any time, whether upon request by those affected or on its own initiative. 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being reviewed meets the criteria set out in the </w:t>
      </w:r>
      <w:r w:rsidR="003F2AF7" w:rsidRPr="00271F8B">
        <w:rPr>
          <w:rFonts w:ascii="Arial" w:hAnsi="Arial" w:cs="Arial"/>
          <w:i/>
          <w:iCs/>
          <w:color w:val="000000"/>
          <w:sz w:val="20"/>
          <w:szCs w:val="20"/>
          <w:lang w:val="en-US"/>
        </w:rPr>
        <w:t xml:space="preserve">International Standard </w:t>
      </w:r>
      <w:r w:rsidR="003F2AF7" w:rsidRPr="00271F8B">
        <w:rPr>
          <w:rFonts w:ascii="Arial" w:hAnsi="Arial" w:cs="Arial"/>
          <w:color w:val="000000"/>
          <w:sz w:val="20"/>
          <w:szCs w:val="20"/>
          <w:lang w:val="en-US"/>
        </w:rPr>
        <w:t xml:space="preserve">for </w:t>
      </w:r>
      <w:r w:rsidR="003F2AF7" w:rsidRPr="000979C7">
        <w:rPr>
          <w:rFonts w:ascii="Arial" w:hAnsi="Arial" w:cs="Arial"/>
          <w:i/>
          <w:color w:val="000000"/>
          <w:sz w:val="20"/>
          <w:szCs w:val="20"/>
          <w:lang w:val="en-US"/>
        </w:rPr>
        <w:t>Therapeutic Use Exemptions</w:t>
      </w:r>
      <w:r w:rsidR="003F2AF7" w:rsidRPr="00271F8B">
        <w:rPr>
          <w:rFonts w:ascii="Arial" w:hAnsi="Arial" w:cs="Arial"/>
          <w:color w:val="000000"/>
          <w:sz w:val="20"/>
          <w:szCs w:val="20"/>
          <w:lang w:val="en-US"/>
        </w:rPr>
        <w:t xml:space="preserve">, </w:t>
      </w:r>
      <w:r w:rsidR="003F2AF7" w:rsidRPr="00271F8B">
        <w:rPr>
          <w:rFonts w:ascii="Arial" w:hAnsi="Arial" w:cs="Arial"/>
          <w:i/>
          <w:iCs/>
          <w:color w:val="000000"/>
          <w:sz w:val="20"/>
          <w:szCs w:val="20"/>
          <w:lang w:val="en-US"/>
        </w:rPr>
        <w:t>WADA</w:t>
      </w:r>
      <w:r w:rsidR="003F2AF7" w:rsidRPr="00271F8B">
        <w:rPr>
          <w:rFonts w:ascii="Arial" w:hAnsi="Arial" w:cs="Arial"/>
          <w:color w:val="000000"/>
          <w:sz w:val="20"/>
          <w:szCs w:val="20"/>
          <w:lang w:val="en-US"/>
        </w:rPr>
        <w:t xml:space="preserve"> will not interfere with it.</w:t>
      </w:r>
      <w:r w:rsidR="00854F7D">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does not meet those criteria, </w:t>
      </w:r>
      <w:r w:rsidR="003F2AF7" w:rsidRPr="00271F8B">
        <w:rPr>
          <w:rFonts w:ascii="Arial" w:hAnsi="Arial" w:cs="Arial"/>
          <w:i/>
          <w:iCs/>
          <w:color w:val="000000"/>
          <w:sz w:val="20"/>
          <w:szCs w:val="20"/>
          <w:lang w:val="en-US"/>
        </w:rPr>
        <w:t xml:space="preserve">WADA </w:t>
      </w:r>
      <w:r w:rsidR="003F2AF7" w:rsidRPr="00271F8B">
        <w:rPr>
          <w:rFonts w:ascii="Arial" w:hAnsi="Arial" w:cs="Arial"/>
          <w:color w:val="000000"/>
          <w:sz w:val="20"/>
          <w:szCs w:val="20"/>
          <w:lang w:val="en-US"/>
        </w:rPr>
        <w:t>will reverse it.</w:t>
      </w:r>
      <w:r w:rsidR="00053671" w:rsidRPr="00B61009">
        <w:rPr>
          <w:rStyle w:val="FootnoteReference"/>
          <w:rFonts w:ascii="Arial" w:hAnsi="Arial" w:cs="Arial"/>
          <w:b/>
          <w:bCs/>
          <w:color w:val="000000"/>
          <w:sz w:val="20"/>
          <w:szCs w:val="20"/>
          <w:vertAlign w:val="superscript"/>
          <w:lang w:val="en-US"/>
        </w:rPr>
        <w:footnoteReference w:id="25"/>
      </w:r>
    </w:p>
    <w:p w14:paraId="0E1A6971" w14:textId="77777777" w:rsidR="00853731" w:rsidRPr="00271F8B" w:rsidRDefault="00853731" w:rsidP="00F5447E">
      <w:pPr>
        <w:ind w:left="3240" w:hanging="900"/>
        <w:jc w:val="both"/>
        <w:rPr>
          <w:rFonts w:ascii="Arial" w:hAnsi="Arial" w:cs="Arial"/>
          <w:color w:val="000000"/>
          <w:sz w:val="20"/>
          <w:szCs w:val="20"/>
          <w:lang w:val="en-US"/>
        </w:rPr>
      </w:pPr>
    </w:p>
    <w:p w14:paraId="264BCD39" w14:textId="395B08F9" w:rsidR="00053671" w:rsidRDefault="00A74FF8" w:rsidP="00C20CA8">
      <w:pPr>
        <w:ind w:left="3119" w:hanging="851"/>
        <w:jc w:val="both"/>
        <w:rPr>
          <w:rFonts w:ascii="Arial" w:hAnsi="Arial" w:cs="Arial"/>
          <w:sz w:val="20"/>
          <w:szCs w:val="20"/>
        </w:rPr>
      </w:pPr>
      <w:r w:rsidRPr="00271F8B">
        <w:rPr>
          <w:rFonts w:ascii="Arial" w:hAnsi="Arial" w:cs="Arial"/>
          <w:b/>
          <w:sz w:val="20"/>
          <w:szCs w:val="20"/>
          <w:lang w:val="en-US"/>
        </w:rPr>
        <w:lastRenderedPageBreak/>
        <w:t>4.4.</w:t>
      </w:r>
      <w:r w:rsidR="00AA65A3">
        <w:rPr>
          <w:rFonts w:ascii="Arial" w:hAnsi="Arial" w:cs="Arial"/>
          <w:b/>
          <w:sz w:val="20"/>
          <w:szCs w:val="20"/>
          <w:lang w:val="en-US"/>
        </w:rPr>
        <w:t>8</w:t>
      </w:r>
      <w:r w:rsidR="00931802">
        <w:rPr>
          <w:rFonts w:ascii="Arial" w:hAnsi="Arial" w:cs="Arial"/>
          <w:b/>
          <w:sz w:val="20"/>
          <w:szCs w:val="20"/>
          <w:lang w:val="en-US"/>
        </w:rPr>
        <w:t>.</w:t>
      </w:r>
      <w:r w:rsidRPr="00271F8B">
        <w:rPr>
          <w:rFonts w:ascii="Arial" w:hAnsi="Arial" w:cs="Arial"/>
          <w:b/>
          <w:sz w:val="20"/>
          <w:szCs w:val="20"/>
          <w:lang w:val="en-US"/>
        </w:rPr>
        <w:t>3</w:t>
      </w:r>
      <w:r w:rsidR="006841F2" w:rsidRPr="00271F8B">
        <w:rPr>
          <w:rFonts w:ascii="Arial" w:hAnsi="Arial" w:cs="Arial"/>
          <w:b/>
          <w:sz w:val="20"/>
          <w:szCs w:val="20"/>
          <w:lang w:val="en-US"/>
        </w:rPr>
        <w:t xml:space="preserve"> </w:t>
      </w:r>
      <w:r w:rsidR="00F5447E">
        <w:rPr>
          <w:rFonts w:ascii="Arial" w:hAnsi="Arial" w:cs="Arial"/>
          <w:b/>
          <w:sz w:val="20"/>
          <w:szCs w:val="20"/>
          <w:lang w:val="en-US"/>
        </w:rPr>
        <w:tab/>
      </w:r>
      <w:r w:rsidR="00053671" w:rsidRPr="00053671">
        <w:rPr>
          <w:rFonts w:ascii="Arial" w:hAnsi="Arial" w:cs="Arial"/>
          <w:sz w:val="20"/>
          <w:szCs w:val="20"/>
        </w:rPr>
        <w:t xml:space="preserve">A decision by </w:t>
      </w:r>
      <w:r w:rsidR="00053671" w:rsidRPr="00053671">
        <w:rPr>
          <w:rFonts w:ascii="Arial" w:hAnsi="Arial" w:cs="Arial"/>
          <w:i/>
          <w:sz w:val="20"/>
          <w:szCs w:val="20"/>
        </w:rPr>
        <w:t>WADA</w:t>
      </w:r>
      <w:r w:rsidR="00053671" w:rsidRPr="00053671">
        <w:rPr>
          <w:rFonts w:ascii="Arial" w:hAnsi="Arial" w:cs="Arial"/>
          <w:sz w:val="20"/>
          <w:szCs w:val="20"/>
        </w:rPr>
        <w:t xml:space="preserve"> to reverse a </w:t>
      </w:r>
      <w:r w:rsidR="002B6704">
        <w:rPr>
          <w:rFonts w:ascii="Arial" w:hAnsi="Arial" w:cs="Arial"/>
          <w:i/>
          <w:sz w:val="20"/>
          <w:szCs w:val="20"/>
        </w:rPr>
        <w:t>Therapeutic Use Exemption</w:t>
      </w:r>
      <w:r w:rsidR="002B6704" w:rsidRPr="00053671">
        <w:rPr>
          <w:rFonts w:ascii="Arial" w:hAnsi="Arial" w:cs="Arial"/>
          <w:sz w:val="20"/>
          <w:szCs w:val="20"/>
        </w:rPr>
        <w:t xml:space="preserve"> </w:t>
      </w:r>
      <w:r w:rsidR="00053671" w:rsidRPr="00053671">
        <w:rPr>
          <w:rFonts w:ascii="Arial" w:hAnsi="Arial" w:cs="Arial"/>
          <w:sz w:val="20"/>
          <w:szCs w:val="20"/>
        </w:rPr>
        <w:t xml:space="preserve">decision may be appealed by the </w:t>
      </w:r>
      <w:r w:rsidR="00053671" w:rsidRPr="00053671">
        <w:rPr>
          <w:rFonts w:ascii="Arial" w:hAnsi="Arial" w:cs="Arial"/>
          <w:i/>
          <w:sz w:val="20"/>
          <w:szCs w:val="20"/>
        </w:rPr>
        <w:t>Athlete</w:t>
      </w:r>
      <w:r w:rsidR="00053671" w:rsidRPr="00053671">
        <w:rPr>
          <w:rFonts w:ascii="Arial" w:hAnsi="Arial" w:cs="Arial"/>
          <w:sz w:val="20"/>
          <w:szCs w:val="20"/>
        </w:rPr>
        <w:t xml:space="preserve">, the </w:t>
      </w:r>
      <w:r w:rsidR="00053671" w:rsidRPr="00053671">
        <w:rPr>
          <w:rFonts w:ascii="Arial" w:hAnsi="Arial" w:cs="Arial"/>
          <w:i/>
          <w:sz w:val="20"/>
          <w:szCs w:val="20"/>
        </w:rPr>
        <w:t>National Anti-Doping Organization</w:t>
      </w:r>
      <w:r w:rsidR="00053671" w:rsidRPr="00053671">
        <w:rPr>
          <w:rFonts w:ascii="Arial" w:hAnsi="Arial" w:cs="Arial"/>
          <w:sz w:val="20"/>
          <w:szCs w:val="20"/>
        </w:rPr>
        <w:t xml:space="preserve"> and/or the International Federation affected, exclusively to </w:t>
      </w:r>
      <w:r w:rsidR="00053671" w:rsidRPr="00053671">
        <w:rPr>
          <w:rFonts w:ascii="Arial" w:hAnsi="Arial" w:cs="Arial"/>
          <w:i/>
          <w:sz w:val="20"/>
          <w:szCs w:val="20"/>
        </w:rPr>
        <w:t>CAS</w:t>
      </w:r>
      <w:r w:rsidR="00053671" w:rsidRPr="00053671">
        <w:rPr>
          <w:rFonts w:ascii="Arial" w:hAnsi="Arial" w:cs="Arial"/>
          <w:sz w:val="20"/>
          <w:szCs w:val="20"/>
        </w:rPr>
        <w:t>.</w:t>
      </w:r>
    </w:p>
    <w:p w14:paraId="612ED160" w14:textId="77777777" w:rsidR="00B46CCD" w:rsidRPr="00053671" w:rsidRDefault="00B46CCD" w:rsidP="00C20CA8">
      <w:pPr>
        <w:ind w:left="3119" w:hanging="851"/>
        <w:jc w:val="both"/>
        <w:rPr>
          <w:rFonts w:ascii="Arial" w:hAnsi="Arial" w:cs="Arial"/>
          <w:b/>
          <w:sz w:val="20"/>
          <w:szCs w:val="20"/>
          <w:lang w:val="en-US"/>
        </w:rPr>
      </w:pPr>
    </w:p>
    <w:p w14:paraId="17435090" w14:textId="08C7248D" w:rsidR="006841F2" w:rsidRPr="00271F8B" w:rsidRDefault="00053671" w:rsidP="00C20CA8">
      <w:pPr>
        <w:ind w:left="3119" w:hanging="851"/>
        <w:jc w:val="both"/>
        <w:rPr>
          <w:rFonts w:ascii="Arial" w:hAnsi="Arial" w:cs="Arial"/>
          <w:color w:val="000000"/>
          <w:sz w:val="20"/>
          <w:szCs w:val="20"/>
          <w:lang w:val="en-US"/>
        </w:rPr>
      </w:pPr>
      <w:r>
        <w:rPr>
          <w:rFonts w:ascii="Arial" w:hAnsi="Arial" w:cs="Arial"/>
          <w:b/>
          <w:color w:val="000000"/>
          <w:sz w:val="20"/>
          <w:szCs w:val="20"/>
          <w:lang w:val="en-US"/>
        </w:rPr>
        <w:t>4.4.</w:t>
      </w:r>
      <w:r w:rsidR="00AA65A3">
        <w:rPr>
          <w:rFonts w:ascii="Arial" w:hAnsi="Arial" w:cs="Arial"/>
          <w:b/>
          <w:color w:val="000000"/>
          <w:sz w:val="20"/>
          <w:szCs w:val="20"/>
          <w:lang w:val="en-US"/>
        </w:rPr>
        <w:t>8</w:t>
      </w:r>
      <w:r>
        <w:rPr>
          <w:rFonts w:ascii="Arial" w:hAnsi="Arial" w:cs="Arial"/>
          <w:b/>
          <w:color w:val="000000"/>
          <w:sz w:val="20"/>
          <w:szCs w:val="20"/>
          <w:lang w:val="en-US"/>
        </w:rPr>
        <w:t>.4</w:t>
      </w:r>
      <w:r>
        <w:rPr>
          <w:rFonts w:ascii="Arial" w:hAnsi="Arial" w:cs="Arial"/>
          <w:b/>
          <w:color w:val="000000"/>
          <w:sz w:val="20"/>
          <w:szCs w:val="20"/>
          <w:lang w:val="en-US"/>
        </w:rPr>
        <w:tab/>
      </w:r>
      <w:r w:rsidR="006841F2" w:rsidRPr="00271F8B">
        <w:rPr>
          <w:rFonts w:ascii="Arial" w:hAnsi="Arial" w:cs="Arial"/>
          <w:color w:val="000000"/>
          <w:sz w:val="20"/>
          <w:szCs w:val="20"/>
          <w:lang w:val="en-US"/>
        </w:rPr>
        <w:t xml:space="preserve">A failure to </w:t>
      </w:r>
      <w:r w:rsidR="009B02CF" w:rsidRPr="00271F8B">
        <w:rPr>
          <w:rFonts w:ascii="Arial" w:hAnsi="Arial" w:cs="Arial"/>
          <w:color w:val="000000"/>
          <w:sz w:val="20"/>
          <w:szCs w:val="20"/>
          <w:lang w:val="en-US"/>
        </w:rPr>
        <w:t>render a decision</w:t>
      </w:r>
      <w:r w:rsidR="006841F2" w:rsidRPr="00271F8B">
        <w:rPr>
          <w:rFonts w:ascii="Arial" w:hAnsi="Arial" w:cs="Arial"/>
          <w:color w:val="000000"/>
          <w:sz w:val="20"/>
          <w:szCs w:val="20"/>
          <w:lang w:val="en-US"/>
        </w:rPr>
        <w:t xml:space="preserve"> within a reasonable time on a properly submitted application for grant</w:t>
      </w:r>
      <w:r w:rsidR="00AA65A3">
        <w:rPr>
          <w:rFonts w:ascii="Arial" w:hAnsi="Arial" w:cs="Arial"/>
          <w:color w:val="000000"/>
          <w:sz w:val="20"/>
          <w:szCs w:val="20"/>
          <w:lang w:val="en-US"/>
        </w:rPr>
        <w:t xml:space="preserve"> or</w:t>
      </w:r>
      <w:r w:rsidR="002B6704">
        <w:rPr>
          <w:rFonts w:ascii="Arial" w:hAnsi="Arial" w:cs="Arial"/>
          <w:color w:val="000000"/>
          <w:sz w:val="20"/>
          <w:szCs w:val="20"/>
          <w:lang w:val="en-US"/>
        </w:rPr>
        <w:t>, if applicable under Article 4.4.2.1,</w:t>
      </w:r>
      <w:r w:rsidR="00AA65A3">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recognition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or for review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decision shall be considered a denial of the application</w:t>
      </w:r>
      <w:r w:rsidR="009B02CF" w:rsidRPr="00271F8B">
        <w:rPr>
          <w:rFonts w:ascii="Arial" w:hAnsi="Arial" w:cs="Arial"/>
          <w:color w:val="000000"/>
          <w:sz w:val="20"/>
          <w:szCs w:val="20"/>
          <w:lang w:val="en-US"/>
        </w:rPr>
        <w:t xml:space="preserve"> thus triggering the applicable rights of review/appeal</w:t>
      </w:r>
      <w:r w:rsidR="006841F2" w:rsidRPr="00271F8B">
        <w:rPr>
          <w:rFonts w:ascii="Arial" w:hAnsi="Arial" w:cs="Arial"/>
          <w:color w:val="000000"/>
          <w:sz w:val="20"/>
          <w:szCs w:val="20"/>
          <w:lang w:val="en-US"/>
        </w:rPr>
        <w:t>.</w:t>
      </w:r>
    </w:p>
    <w:p w14:paraId="0C7668A7" w14:textId="77777777" w:rsidR="00853731" w:rsidRPr="00271F8B" w:rsidRDefault="00853731" w:rsidP="00853731">
      <w:pPr>
        <w:ind w:left="1440"/>
        <w:rPr>
          <w:rFonts w:ascii="Arial" w:hAnsi="Arial" w:cs="Arial"/>
          <w:sz w:val="20"/>
          <w:szCs w:val="20"/>
          <w:lang w:val="en-US"/>
        </w:rPr>
      </w:pPr>
    </w:p>
    <w:p w14:paraId="359974F5" w14:textId="2C3379AA" w:rsidR="0028267D" w:rsidRDefault="0028267D" w:rsidP="0028267D">
      <w:pPr>
        <w:jc w:val="both"/>
        <w:rPr>
          <w:rFonts w:ascii="Arial" w:hAnsi="Arial" w:cs="Arial"/>
          <w:sz w:val="20"/>
        </w:rPr>
      </w:pPr>
      <w:bookmarkStart w:id="201" w:name="_Hlk2383947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7" w:history="1">
        <w:r w:rsidRPr="00A356A2">
          <w:rPr>
            <w:rStyle w:val="Hyperlink"/>
            <w:rFonts w:ascii="Arial" w:hAnsi="Arial" w:cs="Arial"/>
            <w:i/>
            <w:sz w:val="20"/>
            <w:highlight w:val="cyan"/>
          </w:rPr>
          <w:t>WADA’s</w:t>
        </w:r>
        <w:r w:rsidR="00A356A2" w:rsidRPr="00A356A2">
          <w:rPr>
            <w:rStyle w:val="Hyperlink"/>
            <w:rFonts w:ascii="Arial" w:hAnsi="Arial" w:cs="Arial"/>
            <w:i/>
            <w:sz w:val="20"/>
            <w:highlight w:val="cyan"/>
          </w:rPr>
          <w:t xml:space="preserve"> </w:t>
        </w:r>
        <w:r w:rsidR="00A356A2" w:rsidRPr="00A356A2">
          <w:rPr>
            <w:rStyle w:val="Hyperlink"/>
            <w:rFonts w:ascii="Arial" w:hAnsi="Arial" w:cs="Arial"/>
            <w:iCs/>
            <w:sz w:val="20"/>
            <w:highlight w:val="cyan"/>
          </w:rPr>
          <w:t>website</w:t>
        </w:r>
      </w:hyperlink>
      <w:r w:rsidRPr="009F5E65">
        <w:rPr>
          <w:rFonts w:ascii="Arial" w:hAnsi="Arial" w:cs="Arial"/>
          <w:sz w:val="20"/>
          <w:highlight w:val="cyan"/>
        </w:rPr>
        <w:t xml:space="preserve"> </w:t>
      </w:r>
      <w:bookmarkStart w:id="202" w:name="_Hlk26795004"/>
      <w:r w:rsidR="00A356A2" w:rsidRPr="009F5E65">
        <w:rPr>
          <w:highlight w:val="cyan"/>
        </w:rPr>
        <w:t xml:space="preserve"> </w:t>
      </w:r>
      <w:r w:rsidR="00F0048D" w:rsidRPr="009F5E65">
        <w:rPr>
          <w:rFonts w:ascii="Arial" w:eastAsia="Times New Roman" w:hAnsi="Arial" w:cs="Arial"/>
          <w:sz w:val="20"/>
          <w:szCs w:val="20"/>
          <w:highlight w:val="cyan"/>
          <w:lang w:val="en-US" w:eastAsia="en-US"/>
        </w:rPr>
        <w:t>and</w:t>
      </w:r>
      <w:r w:rsidR="00F0048D" w:rsidRPr="00F0048D">
        <w:rPr>
          <w:rFonts w:ascii="Arial" w:eastAsia="Times New Roman" w:hAnsi="Arial" w:cs="Arial"/>
          <w:sz w:val="20"/>
          <w:szCs w:val="20"/>
          <w:highlight w:val="cyan"/>
          <w:lang w:val="en-US" w:eastAsia="en-US"/>
        </w:rPr>
        <w:t xml:space="preserve"> </w:t>
      </w:r>
      <w:hyperlink r:id="rId18" w:history="1">
        <w:r w:rsidR="00F0048D" w:rsidRPr="00F0048D">
          <w:rPr>
            <w:rFonts w:ascii="Arial" w:eastAsia="Times New Roman" w:hAnsi="Arial" w:cs="Arial"/>
            <w:color w:val="0000FF"/>
            <w:sz w:val="20"/>
            <w:szCs w:val="20"/>
            <w:highlight w:val="cyan"/>
            <w:u w:val="single"/>
            <w:lang w:val="en-US" w:eastAsia="en-US"/>
          </w:rPr>
          <w:t>ADEL</w:t>
        </w:r>
        <w:bookmarkEnd w:id="202"/>
        <w:r w:rsidR="00F0048D" w:rsidRPr="00F0048D">
          <w:rPr>
            <w:rFonts w:ascii="Arial" w:eastAsia="Times New Roman" w:hAnsi="Arial" w:cs="Arial"/>
            <w:color w:val="0000FF"/>
            <w:sz w:val="20"/>
            <w:szCs w:val="20"/>
            <w:highlight w:val="cyan"/>
            <w:u w:val="single"/>
            <w:lang w:val="en-US" w:eastAsia="en-US"/>
          </w:rPr>
          <w:t xml:space="preserve"> platform</w:t>
        </w:r>
      </w:hyperlink>
      <w:r>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r>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Pr>
          <w:rFonts w:ascii="Arial" w:hAnsi="Arial" w:cs="Arial"/>
          <w:i/>
          <w:sz w:val="20"/>
          <w:highlight w:val="cyan"/>
        </w:rPr>
        <w:t xml:space="preserve">Therapeutic Use Exemption </w:t>
      </w:r>
      <w:r>
        <w:rPr>
          <w:rFonts w:ascii="Arial" w:hAnsi="Arial" w:cs="Arial"/>
          <w:sz w:val="20"/>
          <w:highlight w:val="cyan"/>
        </w:rPr>
        <w:t>Denial</w:t>
      </w:r>
      <w:r w:rsidRPr="00B31E3E">
        <w:rPr>
          <w:rFonts w:ascii="Arial" w:hAnsi="Arial" w:cs="Arial"/>
          <w:sz w:val="20"/>
          <w:highlight w:val="cyan"/>
        </w:rPr>
        <w:t xml:space="preserve"> Letter Template, </w:t>
      </w:r>
      <w:r>
        <w:rPr>
          <w:rFonts w:ascii="Arial" w:hAnsi="Arial" w:cs="Arial"/>
          <w:sz w:val="20"/>
          <w:highlight w:val="cyan"/>
        </w:rPr>
        <w:t>ISTUE Guidelines Medical Information for TUEs</w:t>
      </w:r>
      <w:r>
        <w:rPr>
          <w:rFonts w:ascii="Arial" w:hAnsi="Arial" w:cs="Arial"/>
          <w:i/>
          <w:sz w:val="20"/>
          <w:highlight w:val="cyan"/>
        </w:rPr>
        <w:t xml:space="preserve"> </w:t>
      </w:r>
      <w:r w:rsidRPr="00B31E3E">
        <w:rPr>
          <w:rFonts w:ascii="Arial" w:hAnsi="Arial" w:cs="Arial"/>
          <w:sz w:val="20"/>
          <w:highlight w:val="cyan"/>
        </w:rPr>
        <w:t xml:space="preserve">Committees, Guidelines </w:t>
      </w:r>
      <w:r>
        <w:rPr>
          <w:rFonts w:ascii="Arial" w:hAnsi="Arial" w:cs="Arial"/>
          <w:sz w:val="20"/>
          <w:highlight w:val="cyan"/>
        </w:rPr>
        <w:t xml:space="preserve">for the </w:t>
      </w:r>
      <w:r w:rsidRPr="008E6AD1">
        <w:rPr>
          <w:rFonts w:ascii="Arial" w:hAnsi="Arial" w:cs="Arial"/>
          <w:i/>
          <w:iCs/>
          <w:sz w:val="20"/>
          <w:highlight w:val="cyan"/>
        </w:rPr>
        <w:t>International Standard</w:t>
      </w:r>
      <w:r w:rsidRPr="00B31E3E">
        <w:rPr>
          <w:rFonts w:ascii="Arial" w:hAnsi="Arial" w:cs="Arial"/>
          <w:sz w:val="20"/>
          <w:highlight w:val="cyan"/>
        </w:rPr>
        <w:t xml:space="preserve"> </w:t>
      </w:r>
      <w:r>
        <w:rPr>
          <w:rFonts w:ascii="Arial" w:hAnsi="Arial" w:cs="Arial"/>
          <w:sz w:val="20"/>
          <w:highlight w:val="cyan"/>
        </w:rPr>
        <w:t xml:space="preserve">for </w:t>
      </w:r>
      <w:r>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Pr>
          <w:rFonts w:ascii="Arial" w:hAnsi="Arial" w:cs="Arial"/>
          <w:i/>
          <w:sz w:val="20"/>
          <w:highlight w:val="cyan"/>
        </w:rPr>
        <w:t xml:space="preserve">Therapeutic Use Exemption </w:t>
      </w:r>
      <w:r w:rsidRPr="00B31E3E">
        <w:rPr>
          <w:rFonts w:ascii="Arial" w:hAnsi="Arial" w:cs="Arial"/>
          <w:sz w:val="20"/>
          <w:highlight w:val="cyan"/>
        </w:rPr>
        <w:t>Committee Members etc.]</w:t>
      </w:r>
    </w:p>
    <w:bookmarkEnd w:id="201"/>
    <w:p w14:paraId="0BE18AA4" w14:textId="77777777" w:rsidR="00DF3922" w:rsidRPr="00271F8B" w:rsidRDefault="00DF3922" w:rsidP="00330B3D">
      <w:pPr>
        <w:rPr>
          <w:rFonts w:ascii="Arial" w:hAnsi="Arial" w:cs="Arial"/>
          <w:b/>
          <w:sz w:val="20"/>
          <w:szCs w:val="20"/>
          <w:lang w:val="en-US"/>
        </w:rPr>
      </w:pPr>
    </w:p>
    <w:p w14:paraId="669060F6" w14:textId="77777777" w:rsidR="00467EB6" w:rsidRPr="00271F8B" w:rsidRDefault="00467EB6" w:rsidP="00C20CA8">
      <w:pPr>
        <w:pStyle w:val="Heading1"/>
        <w:numPr>
          <w:ilvl w:val="0"/>
          <w:numId w:val="0"/>
        </w:numPr>
        <w:spacing w:before="0" w:after="0"/>
        <w:ind w:left="1418" w:hanging="1440"/>
        <w:rPr>
          <w:rFonts w:ascii="Arial" w:hAnsi="Arial" w:cs="Arial"/>
          <w:i/>
          <w:sz w:val="20"/>
        </w:rPr>
      </w:pPr>
      <w:bookmarkStart w:id="203" w:name="_Toc215148403"/>
      <w:r w:rsidRPr="00271F8B">
        <w:rPr>
          <w:rFonts w:ascii="Arial" w:hAnsi="Arial" w:cs="Arial"/>
          <w:sz w:val="20"/>
        </w:rPr>
        <w:t>ARTICLE 5</w:t>
      </w:r>
      <w:r w:rsidRPr="00271F8B">
        <w:rPr>
          <w:rFonts w:ascii="Arial" w:hAnsi="Arial" w:cs="Arial"/>
          <w:sz w:val="20"/>
        </w:rPr>
        <w:tab/>
      </w:r>
      <w:bookmarkEnd w:id="195"/>
      <w:bookmarkEnd w:id="196"/>
      <w:bookmarkEnd w:id="197"/>
      <w:bookmarkEnd w:id="198"/>
      <w:bookmarkEnd w:id="199"/>
      <w:bookmarkEnd w:id="200"/>
      <w:r w:rsidR="006D20BA" w:rsidRPr="00271F8B">
        <w:rPr>
          <w:rFonts w:ascii="Arial" w:hAnsi="Arial" w:cs="Arial"/>
          <w:i/>
          <w:sz w:val="20"/>
        </w:rPr>
        <w:t>T</w:t>
      </w:r>
      <w:r w:rsidR="00FD1151" w:rsidRPr="00271F8B">
        <w:rPr>
          <w:rFonts w:ascii="Arial" w:hAnsi="Arial" w:cs="Arial"/>
          <w:i/>
          <w:sz w:val="20"/>
        </w:rPr>
        <w:t>ESTING</w:t>
      </w:r>
      <w:r w:rsidR="00D34C72" w:rsidRPr="00271F8B">
        <w:rPr>
          <w:rFonts w:ascii="Arial" w:hAnsi="Arial" w:cs="Arial"/>
          <w:sz w:val="20"/>
        </w:rPr>
        <w:t xml:space="preserve"> AND INVESTIGATIONS</w:t>
      </w:r>
      <w:bookmarkEnd w:id="203"/>
    </w:p>
    <w:p w14:paraId="4BE49DB9" w14:textId="77777777" w:rsidR="00F067CE" w:rsidRPr="00271F8B" w:rsidRDefault="00F067CE" w:rsidP="00330B3D">
      <w:pPr>
        <w:rPr>
          <w:rFonts w:ascii="Arial" w:hAnsi="Arial" w:cs="Arial"/>
          <w:b/>
          <w:sz w:val="20"/>
          <w:szCs w:val="20"/>
          <w:lang w:val="en-US"/>
        </w:rPr>
      </w:pPr>
    </w:p>
    <w:p w14:paraId="1C83B2AD" w14:textId="0F1E1207" w:rsidR="00D34C72" w:rsidRPr="00271F8B" w:rsidRDefault="00D34C72" w:rsidP="00C20CA8">
      <w:pPr>
        <w:ind w:left="1418" w:hanging="720"/>
        <w:jc w:val="both"/>
        <w:rPr>
          <w:rFonts w:ascii="Arial" w:hAnsi="Arial" w:cs="Arial"/>
          <w:b/>
          <w:sz w:val="20"/>
          <w:szCs w:val="20"/>
          <w:lang w:val="en-US"/>
        </w:rPr>
      </w:pPr>
      <w:r w:rsidRPr="00271F8B">
        <w:rPr>
          <w:rFonts w:ascii="Arial" w:hAnsi="Arial" w:cs="Arial"/>
          <w:b/>
          <w:sz w:val="20"/>
          <w:szCs w:val="20"/>
          <w:lang w:val="en-US"/>
        </w:rPr>
        <w:t>5.1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 xml:space="preserve">Purpose of </w:t>
      </w:r>
      <w:r w:rsidRPr="00271F8B">
        <w:rPr>
          <w:rFonts w:ascii="Arial" w:hAnsi="Arial" w:cs="Arial"/>
          <w:b/>
          <w:i/>
          <w:sz w:val="20"/>
          <w:szCs w:val="20"/>
          <w:lang w:val="en-US"/>
        </w:rPr>
        <w:t>Testing</w:t>
      </w:r>
      <w:r w:rsidRPr="001034EE">
        <w:rPr>
          <w:rFonts w:ascii="Arial" w:hAnsi="Arial" w:cs="Arial"/>
          <w:b/>
          <w:iCs/>
          <w:sz w:val="16"/>
          <w:szCs w:val="16"/>
          <w:lang w:val="en-US"/>
        </w:rPr>
        <w:t xml:space="preserve"> </w:t>
      </w:r>
    </w:p>
    <w:p w14:paraId="036A62FB" w14:textId="77777777" w:rsidR="00991500" w:rsidRPr="00271F8B" w:rsidRDefault="00991500" w:rsidP="00A4717C">
      <w:pPr>
        <w:ind w:left="720"/>
        <w:jc w:val="both"/>
        <w:rPr>
          <w:rFonts w:ascii="Arial" w:hAnsi="Arial" w:cs="Arial"/>
          <w:b/>
          <w:sz w:val="20"/>
          <w:szCs w:val="20"/>
          <w:lang w:val="en-US"/>
        </w:rPr>
      </w:pPr>
    </w:p>
    <w:p w14:paraId="2363D947" w14:textId="268B331C" w:rsidR="00974AFF" w:rsidRPr="00271F8B" w:rsidRDefault="003D0FEE" w:rsidP="00C20CA8">
      <w:pPr>
        <w:ind w:left="2268" w:hanging="850"/>
        <w:jc w:val="both"/>
        <w:rPr>
          <w:rFonts w:ascii="Arial" w:hAnsi="Arial" w:cs="Arial"/>
          <w:sz w:val="20"/>
          <w:szCs w:val="20"/>
          <w:lang w:val="en-US"/>
        </w:rPr>
      </w:pPr>
      <w:bookmarkStart w:id="204" w:name="_DV_C577"/>
      <w:r w:rsidRPr="00271F8B">
        <w:rPr>
          <w:rFonts w:ascii="Arial" w:hAnsi="Arial" w:cs="Arial"/>
          <w:b/>
          <w:sz w:val="20"/>
          <w:szCs w:val="20"/>
          <w:lang w:val="en-US"/>
        </w:rPr>
        <w:t>5.1.1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9B02CF" w:rsidRPr="00271F8B">
        <w:rPr>
          <w:rFonts w:ascii="Arial" w:hAnsi="Arial" w:cs="Arial"/>
          <w:sz w:val="20"/>
          <w:szCs w:val="20"/>
          <w:lang w:val="en-US"/>
        </w:rPr>
        <w:t xml:space="preserve">may </w:t>
      </w:r>
      <w:r w:rsidR="00D34C72" w:rsidRPr="00271F8B">
        <w:rPr>
          <w:rFonts w:ascii="Arial" w:hAnsi="Arial" w:cs="Arial"/>
          <w:sz w:val="20"/>
          <w:szCs w:val="20"/>
          <w:lang w:val="en-US"/>
        </w:rPr>
        <w:t xml:space="preserve">be undertaken for </w:t>
      </w:r>
      <w:r w:rsidR="009B02CF" w:rsidRPr="00271F8B">
        <w:rPr>
          <w:rFonts w:ascii="Arial" w:hAnsi="Arial" w:cs="Arial"/>
          <w:sz w:val="20"/>
          <w:szCs w:val="20"/>
          <w:lang w:val="en-US"/>
        </w:rPr>
        <w:t xml:space="preserve">any </w:t>
      </w:r>
      <w:r w:rsidR="00D34C72" w:rsidRPr="00271F8B">
        <w:rPr>
          <w:rFonts w:ascii="Arial" w:hAnsi="Arial" w:cs="Arial"/>
          <w:sz w:val="20"/>
          <w:szCs w:val="20"/>
          <w:lang w:val="en-US"/>
        </w:rPr>
        <w:t xml:space="preserve">anti-doping purpose. </w:t>
      </w:r>
      <w:r w:rsidR="002B6704">
        <w:rPr>
          <w:rFonts w:ascii="Arial" w:hAnsi="Arial" w:cs="Arial"/>
          <w:sz w:val="20"/>
          <w:szCs w:val="20"/>
          <w:lang w:val="en-US"/>
        </w:rPr>
        <w:t>It</w:t>
      </w:r>
      <w:r w:rsidR="002B6704" w:rsidRPr="00271F8B">
        <w:rPr>
          <w:rFonts w:ascii="Arial" w:hAnsi="Arial" w:cs="Arial"/>
          <w:sz w:val="20"/>
          <w:szCs w:val="20"/>
          <w:lang w:val="en-US"/>
        </w:rPr>
        <w:t xml:space="preserve"> </w:t>
      </w:r>
      <w:r w:rsidR="000D77BD" w:rsidRPr="00271F8B">
        <w:rPr>
          <w:rFonts w:ascii="Arial" w:hAnsi="Arial" w:cs="Arial"/>
          <w:sz w:val="20"/>
          <w:szCs w:val="20"/>
          <w:lang w:val="en-US"/>
        </w:rPr>
        <w:t>shall be conducted in conformity with the</w:t>
      </w:r>
      <w:r w:rsidR="00D34C72" w:rsidRPr="00271F8B">
        <w:rPr>
          <w:rFonts w:ascii="Arial" w:hAnsi="Arial" w:cs="Arial"/>
          <w:sz w:val="20"/>
          <w:szCs w:val="20"/>
          <w:lang w:val="en-US"/>
        </w:rPr>
        <w:t xml:space="preserve"> provisions of the </w:t>
      </w:r>
      <w:r w:rsidR="00D34C72" w:rsidRPr="00271F8B">
        <w:rPr>
          <w:rFonts w:ascii="Arial" w:hAnsi="Arial" w:cs="Arial"/>
          <w:i/>
          <w:sz w:val="20"/>
          <w:szCs w:val="20"/>
          <w:lang w:val="en-US"/>
        </w:rPr>
        <w:t>International Standard</w:t>
      </w:r>
      <w:r w:rsidR="00D34C72" w:rsidRPr="00271F8B">
        <w:rPr>
          <w:rFonts w:ascii="Arial" w:hAnsi="Arial" w:cs="Arial"/>
          <w:sz w:val="20"/>
          <w:szCs w:val="20"/>
          <w:lang w:val="en-US"/>
        </w:rPr>
        <w:t xml:space="preserve"> for </w:t>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425605" w:rsidRPr="00271F8B">
        <w:rPr>
          <w:rFonts w:ascii="Arial" w:hAnsi="Arial" w:cs="Arial"/>
          <w:sz w:val="20"/>
          <w:szCs w:val="20"/>
          <w:highlight w:val="cyan"/>
          <w:lang w:val="en-US"/>
        </w:rPr>
        <w:t>[</w:t>
      </w:r>
      <w:r w:rsidR="00FD0A48" w:rsidRPr="00271F8B">
        <w:rPr>
          <w:rFonts w:ascii="Arial" w:hAnsi="Arial" w:cs="Arial"/>
          <w:sz w:val="20"/>
          <w:szCs w:val="20"/>
          <w:highlight w:val="cyan"/>
          <w:lang w:val="en-US"/>
        </w:rPr>
        <w:t xml:space="preserve">and the specific protocols of </w:t>
      </w:r>
      <w:r w:rsidR="00FD0A48" w:rsidRPr="00271F8B">
        <w:rPr>
          <w:rFonts w:ascii="Arial" w:hAnsi="Arial" w:cs="Arial"/>
          <w:sz w:val="20"/>
          <w:szCs w:val="20"/>
          <w:highlight w:val="lightGray"/>
          <w:lang w:val="en-US"/>
        </w:rPr>
        <w:t>[MEO]</w:t>
      </w:r>
      <w:r w:rsidR="00FD0A48" w:rsidRPr="00271F8B">
        <w:rPr>
          <w:rFonts w:ascii="Arial" w:hAnsi="Arial" w:cs="Arial"/>
          <w:sz w:val="20"/>
          <w:szCs w:val="20"/>
          <w:highlight w:val="cyan"/>
          <w:lang w:val="en-US"/>
        </w:rPr>
        <w:t xml:space="preserve"> </w:t>
      </w:r>
      <w:r w:rsidR="000D77BD" w:rsidRPr="00271F8B">
        <w:rPr>
          <w:rFonts w:ascii="Arial" w:hAnsi="Arial" w:cs="Arial"/>
          <w:sz w:val="20"/>
          <w:szCs w:val="20"/>
          <w:highlight w:val="cyan"/>
          <w:lang w:val="en-US"/>
        </w:rPr>
        <w:t xml:space="preserve">supplementing that </w:t>
      </w:r>
      <w:r w:rsidR="000D77BD" w:rsidRPr="00271F8B">
        <w:rPr>
          <w:rFonts w:ascii="Arial" w:hAnsi="Arial" w:cs="Arial"/>
          <w:i/>
          <w:sz w:val="20"/>
          <w:szCs w:val="20"/>
          <w:highlight w:val="cyan"/>
          <w:lang w:val="en-US"/>
        </w:rPr>
        <w:t>International Standard</w:t>
      </w:r>
      <w:r w:rsidR="00425605" w:rsidRPr="00271F8B">
        <w:rPr>
          <w:rFonts w:ascii="Arial" w:hAnsi="Arial" w:cs="Arial"/>
          <w:sz w:val="20"/>
          <w:szCs w:val="20"/>
          <w:highlight w:val="cyan"/>
          <w:lang w:val="en-US"/>
        </w:rPr>
        <w:t>]</w:t>
      </w:r>
      <w:r w:rsidR="00D34C72" w:rsidRPr="00271F8B">
        <w:rPr>
          <w:rFonts w:ascii="Arial" w:hAnsi="Arial" w:cs="Arial"/>
          <w:sz w:val="20"/>
          <w:szCs w:val="20"/>
          <w:lang w:val="en-US"/>
        </w:rPr>
        <w:t>.</w:t>
      </w:r>
    </w:p>
    <w:p w14:paraId="48934512" w14:textId="77777777" w:rsidR="00974AFF" w:rsidRPr="00271F8B" w:rsidRDefault="00974AFF" w:rsidP="00A4717C">
      <w:pPr>
        <w:ind w:left="720"/>
        <w:jc w:val="both"/>
        <w:rPr>
          <w:rFonts w:ascii="Arial" w:hAnsi="Arial" w:cs="Arial"/>
          <w:sz w:val="20"/>
          <w:szCs w:val="20"/>
          <w:highlight w:val="cyan"/>
          <w:lang w:val="en-US"/>
        </w:rPr>
      </w:pPr>
    </w:p>
    <w:p w14:paraId="54CD99EE" w14:textId="5D5C2067" w:rsidR="00D34C72" w:rsidRPr="00271F8B" w:rsidRDefault="000D77BD" w:rsidP="00253780">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 xml:space="preserve">Testing </w:t>
      </w:r>
      <w:r w:rsidRPr="00271F8B">
        <w:rPr>
          <w:rFonts w:ascii="Arial" w:hAnsi="Arial" w:cs="Arial"/>
          <w:sz w:val="20"/>
          <w:szCs w:val="20"/>
          <w:highlight w:val="cyan"/>
          <w:lang w:val="en-US"/>
        </w:rPr>
        <w:t xml:space="preserve">confers discretion on </w:t>
      </w:r>
      <w:r w:rsidR="00EC79C7" w:rsidRPr="00271F8B">
        <w:rPr>
          <w:rFonts w:ascii="Arial" w:hAnsi="Arial" w:cs="Arial"/>
          <w:sz w:val="20"/>
          <w:szCs w:val="20"/>
          <w:highlight w:val="cyan"/>
          <w:lang w:val="en-US"/>
        </w:rPr>
        <w:t xml:space="preserve">the </w:t>
      </w:r>
      <w:r w:rsidR="00EC79C7" w:rsidRPr="00271F8B">
        <w:rPr>
          <w:rFonts w:ascii="Arial" w:hAnsi="Arial" w:cs="Arial"/>
          <w:i/>
          <w:sz w:val="20"/>
          <w:szCs w:val="20"/>
          <w:highlight w:val="cyan"/>
          <w:lang w:val="en-US"/>
        </w:rPr>
        <w:t>Major Event Organization</w:t>
      </w:r>
      <w:r w:rsidR="00FB78E5">
        <w:rPr>
          <w:rFonts w:ascii="Arial" w:hAnsi="Arial" w:cs="Arial"/>
          <w:sz w:val="20"/>
          <w:szCs w:val="20"/>
          <w:highlight w:val="cyan"/>
          <w:lang w:val="en-US"/>
        </w:rPr>
        <w:t xml:space="preserve">, for example, </w:t>
      </w:r>
      <w:r w:rsidR="00C00600">
        <w:rPr>
          <w:rFonts w:ascii="Arial" w:hAnsi="Arial" w:cs="Arial"/>
          <w:sz w:val="20"/>
          <w:szCs w:val="20"/>
          <w:highlight w:val="cyan"/>
          <w:lang w:val="en-US"/>
        </w:rPr>
        <w:t xml:space="preserve">in relation to </w:t>
      </w:r>
      <w:r w:rsidRPr="00271F8B">
        <w:rPr>
          <w:rFonts w:ascii="Arial" w:hAnsi="Arial" w:cs="Arial"/>
          <w:sz w:val="20"/>
          <w:szCs w:val="20"/>
          <w:highlight w:val="cyan"/>
          <w:lang w:val="en-US"/>
        </w:rPr>
        <w:t xml:space="preserve">the circumstances in which delayed reporting to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1753FF"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may be permitted (Article 5.4.4),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who may be present during the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(Article 6.3.3),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the criteria to be applied to ensure that each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collected is stored in a manner that protects its integrity, identity and security prior to transport from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(Article 8.3.1), and </w:t>
      </w:r>
      <w:r w:rsidR="00BA7198" w:rsidRPr="00271F8B">
        <w:rPr>
          <w:rFonts w:ascii="Arial" w:hAnsi="Arial" w:cs="Arial"/>
          <w:sz w:val="20"/>
          <w:szCs w:val="20"/>
          <w:highlight w:val="cyan"/>
          <w:lang w:val="en-US"/>
        </w:rPr>
        <w:t xml:space="preserve">as to </w:t>
      </w:r>
      <w:r w:rsidR="005442AE" w:rsidRPr="00271F8B">
        <w:rPr>
          <w:rFonts w:ascii="Arial" w:hAnsi="Arial" w:cs="Arial"/>
          <w:sz w:val="20"/>
          <w:szCs w:val="20"/>
          <w:highlight w:val="cyan"/>
          <w:lang w:val="en-US"/>
        </w:rPr>
        <w:t>the g</w:t>
      </w:r>
      <w:r w:rsidRPr="00271F8B">
        <w:rPr>
          <w:rFonts w:ascii="Arial" w:hAnsi="Arial" w:cs="Arial"/>
          <w:sz w:val="20"/>
          <w:szCs w:val="20"/>
          <w:highlight w:val="cyan"/>
          <w:lang w:val="en-US"/>
        </w:rPr>
        <w:t xml:space="preserve">uidelines to be followed by the </w:t>
      </w:r>
      <w:r w:rsidRPr="00271F8B">
        <w:rPr>
          <w:rFonts w:ascii="Arial" w:hAnsi="Arial" w:cs="Arial"/>
          <w:i/>
          <w:sz w:val="20"/>
          <w:szCs w:val="20"/>
          <w:highlight w:val="cyan"/>
          <w:lang w:val="en-US"/>
        </w:rPr>
        <w:t>D</w:t>
      </w:r>
      <w:r w:rsidR="00A73AEB" w:rsidRPr="00271F8B">
        <w:rPr>
          <w:rFonts w:ascii="Arial" w:hAnsi="Arial" w:cs="Arial"/>
          <w:i/>
          <w:sz w:val="20"/>
          <w:szCs w:val="20"/>
          <w:highlight w:val="cyan"/>
          <w:lang w:val="en-US"/>
        </w:rPr>
        <w:t xml:space="preserve">oping </w:t>
      </w:r>
      <w:r w:rsidRPr="00271F8B">
        <w:rPr>
          <w:rFonts w:ascii="Arial" w:hAnsi="Arial" w:cs="Arial"/>
          <w:i/>
          <w:sz w:val="20"/>
          <w:szCs w:val="20"/>
          <w:highlight w:val="cyan"/>
          <w:lang w:val="en-US"/>
        </w:rPr>
        <w:t>C</w:t>
      </w:r>
      <w:r w:rsidR="00A73AEB" w:rsidRPr="00271F8B">
        <w:rPr>
          <w:rFonts w:ascii="Arial" w:hAnsi="Arial" w:cs="Arial"/>
          <w:i/>
          <w:sz w:val="20"/>
          <w:szCs w:val="20"/>
          <w:highlight w:val="cyan"/>
          <w:lang w:val="en-US"/>
        </w:rPr>
        <w:t>ontrol</w:t>
      </w:r>
      <w:r w:rsidR="00A73AEB" w:rsidRPr="00271F8B">
        <w:rPr>
          <w:rFonts w:ascii="Arial" w:hAnsi="Arial" w:cs="Arial"/>
          <w:sz w:val="20"/>
          <w:szCs w:val="20"/>
          <w:highlight w:val="cyan"/>
          <w:lang w:val="en-US"/>
        </w:rPr>
        <w:t xml:space="preserve"> </w:t>
      </w:r>
      <w:r w:rsidR="00354181">
        <w:rPr>
          <w:rFonts w:ascii="Arial" w:hAnsi="Arial" w:cs="Arial"/>
          <w:sz w:val="20"/>
          <w:szCs w:val="20"/>
          <w:highlight w:val="cyan"/>
          <w:lang w:val="en-US"/>
        </w:rPr>
        <w:t>o</w:t>
      </w:r>
      <w:r w:rsidR="00A73AEB" w:rsidRPr="00271F8B">
        <w:rPr>
          <w:rFonts w:ascii="Arial" w:hAnsi="Arial" w:cs="Arial"/>
          <w:sz w:val="20"/>
          <w:szCs w:val="20"/>
          <w:highlight w:val="cyan"/>
          <w:lang w:val="en-US"/>
        </w:rPr>
        <w:t>fficer</w:t>
      </w:r>
      <w:r w:rsidRPr="00271F8B">
        <w:rPr>
          <w:rFonts w:ascii="Arial" w:hAnsi="Arial" w:cs="Arial"/>
          <w:sz w:val="20"/>
          <w:szCs w:val="20"/>
          <w:highlight w:val="cyan"/>
          <w:lang w:val="en-US"/>
        </w:rPr>
        <w:t xml:space="preserve"> in determining whether exceptional circumstances exist that mean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should be abandoned without collecting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with a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uitable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pecific </w:t>
      </w:r>
      <w:r w:rsidR="002C018C" w:rsidRPr="00271F8B">
        <w:rPr>
          <w:rFonts w:ascii="Arial" w:hAnsi="Arial" w:cs="Arial"/>
          <w:sz w:val="20"/>
          <w:szCs w:val="20"/>
          <w:highlight w:val="cyan"/>
          <w:lang w:val="en-US"/>
        </w:rPr>
        <w:t>g</w:t>
      </w:r>
      <w:r w:rsidRPr="00271F8B">
        <w:rPr>
          <w:rFonts w:ascii="Arial" w:hAnsi="Arial" w:cs="Arial"/>
          <w:sz w:val="20"/>
          <w:szCs w:val="20"/>
          <w:highlight w:val="cyan"/>
          <w:lang w:val="en-US"/>
        </w:rPr>
        <w:t xml:space="preserve">ravity for </w:t>
      </w:r>
      <w:r w:rsidR="002C018C" w:rsidRPr="00271F8B">
        <w:rPr>
          <w:rFonts w:ascii="Arial" w:hAnsi="Arial" w:cs="Arial"/>
          <w:sz w:val="20"/>
          <w:szCs w:val="20"/>
          <w:highlight w:val="cyan"/>
          <w:lang w:val="en-US"/>
        </w:rPr>
        <w:t>a</w:t>
      </w:r>
      <w:r w:rsidRPr="00271F8B">
        <w:rPr>
          <w:rFonts w:ascii="Arial" w:hAnsi="Arial" w:cs="Arial"/>
          <w:sz w:val="20"/>
          <w:szCs w:val="20"/>
          <w:highlight w:val="cyan"/>
          <w:lang w:val="en-US"/>
        </w:rPr>
        <w:t xml:space="preserve">nalysis (Article </w:t>
      </w:r>
      <w:r w:rsidR="006E7658">
        <w:rPr>
          <w:rFonts w:ascii="Arial" w:hAnsi="Arial" w:cs="Arial"/>
          <w:sz w:val="20"/>
          <w:szCs w:val="20"/>
          <w:highlight w:val="cyan"/>
          <w:lang w:val="en-US"/>
        </w:rPr>
        <w:t>E</w:t>
      </w:r>
      <w:r w:rsidR="00BA7198" w:rsidRPr="00271F8B">
        <w:rPr>
          <w:rFonts w:ascii="Arial" w:hAnsi="Arial" w:cs="Arial"/>
          <w:sz w:val="20"/>
          <w:szCs w:val="20"/>
          <w:highlight w:val="cyan"/>
          <w:lang w:val="en-US"/>
        </w:rPr>
        <w:t>.4.5</w:t>
      </w:r>
      <w:r w:rsidRPr="00271F8B">
        <w:rPr>
          <w:rFonts w:ascii="Arial" w:hAnsi="Arial" w:cs="Arial"/>
          <w:sz w:val="20"/>
          <w:szCs w:val="20"/>
          <w:highlight w:val="cyan"/>
          <w:lang w:val="en-US"/>
        </w:rPr>
        <w:t xml:space="preserve">). </w:t>
      </w:r>
      <w:r w:rsidR="00EC79C7"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should therefore produce protocols (e.g., </w:t>
      </w:r>
      <w:r w:rsidR="003D0FEE" w:rsidRPr="00271F8B">
        <w:rPr>
          <w:rFonts w:ascii="Arial" w:hAnsi="Arial" w:cs="Arial"/>
          <w:sz w:val="20"/>
          <w:szCs w:val="20"/>
          <w:highlight w:val="cyan"/>
          <w:lang w:val="en-US"/>
        </w:rPr>
        <w:t>appended</w:t>
      </w:r>
      <w:r w:rsidRPr="00271F8B">
        <w:rPr>
          <w:rFonts w:ascii="Arial" w:hAnsi="Arial" w:cs="Arial"/>
          <w:sz w:val="20"/>
          <w:szCs w:val="20"/>
          <w:highlight w:val="cyan"/>
          <w:lang w:val="en-US"/>
        </w:rPr>
        <w:t xml:space="preserve"> to these Anti-Doping Rules) that address these issues</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6E9729DB" w14:textId="77777777" w:rsidR="00D34C72" w:rsidRPr="00271F8B" w:rsidRDefault="00D34C72" w:rsidP="00A4717C">
      <w:pPr>
        <w:jc w:val="both"/>
        <w:rPr>
          <w:rFonts w:ascii="Arial" w:hAnsi="Arial" w:cs="Arial"/>
          <w:sz w:val="20"/>
          <w:szCs w:val="20"/>
          <w:lang w:val="en-US"/>
        </w:rPr>
      </w:pPr>
      <w:r w:rsidRPr="00271F8B">
        <w:rPr>
          <w:rFonts w:ascii="Arial" w:hAnsi="Arial" w:cs="Arial"/>
          <w:sz w:val="20"/>
          <w:szCs w:val="20"/>
          <w:lang w:val="en-US"/>
        </w:rPr>
        <w:t xml:space="preserve"> </w:t>
      </w:r>
      <w:bookmarkEnd w:id="204"/>
    </w:p>
    <w:p w14:paraId="382DB410" w14:textId="77777777" w:rsidR="00D34C72" w:rsidRPr="00271F8B" w:rsidRDefault="00D34C72" w:rsidP="005E46B1">
      <w:pPr>
        <w:ind w:left="2268" w:hanging="850"/>
        <w:jc w:val="both"/>
        <w:rPr>
          <w:rFonts w:ascii="Arial" w:hAnsi="Arial" w:cs="Arial"/>
          <w:sz w:val="20"/>
          <w:szCs w:val="20"/>
          <w:lang w:val="en-US"/>
        </w:rPr>
      </w:pPr>
      <w:bookmarkStart w:id="205" w:name="_DV_C578"/>
      <w:r w:rsidRPr="00271F8B">
        <w:rPr>
          <w:rFonts w:ascii="Arial" w:hAnsi="Arial" w:cs="Arial"/>
          <w:b/>
          <w:sz w:val="20"/>
          <w:szCs w:val="20"/>
          <w:lang w:val="en-US"/>
        </w:rPr>
        <w:t>5.1.</w:t>
      </w:r>
      <w:r w:rsidR="003D0FEE" w:rsidRPr="00271F8B">
        <w:rPr>
          <w:rFonts w:ascii="Arial" w:hAnsi="Arial" w:cs="Arial"/>
          <w:b/>
          <w:sz w:val="20"/>
          <w:szCs w:val="20"/>
          <w:lang w:val="en-US"/>
        </w:rPr>
        <w:t>2</w:t>
      </w:r>
      <w:r w:rsidRPr="00271F8B">
        <w:rPr>
          <w:rFonts w:ascii="Arial" w:hAnsi="Arial" w:cs="Arial"/>
          <w:sz w:val="20"/>
          <w:szCs w:val="20"/>
          <w:lang w:val="en-US"/>
        </w:rPr>
        <w:tab/>
      </w:r>
      <w:r w:rsidRPr="00271F8B">
        <w:rPr>
          <w:rFonts w:ascii="Arial" w:hAnsi="Arial" w:cs="Arial"/>
          <w:i/>
          <w:sz w:val="20"/>
          <w:szCs w:val="20"/>
          <w:lang w:val="en-US"/>
        </w:rPr>
        <w:t>Testing</w:t>
      </w:r>
      <w:r w:rsidRPr="00271F8B">
        <w:rPr>
          <w:rFonts w:ascii="Arial" w:hAnsi="Arial" w:cs="Arial"/>
          <w:sz w:val="20"/>
          <w:szCs w:val="20"/>
          <w:lang w:val="en-US"/>
        </w:rPr>
        <w:t xml:space="preserve"> shall be undertaken to obtain analytical evidence as to </w:t>
      </w:r>
      <w:r w:rsidR="00F91B86" w:rsidRPr="00271F8B">
        <w:rPr>
          <w:rFonts w:ascii="Arial" w:hAnsi="Arial" w:cs="Arial"/>
          <w:sz w:val="20"/>
          <w:szCs w:val="20"/>
          <w:lang w:val="en-US"/>
        </w:rPr>
        <w:t xml:space="preserve">whether the </w:t>
      </w:r>
      <w:r w:rsidR="00F91B86" w:rsidRPr="008770B6">
        <w:rPr>
          <w:rFonts w:ascii="Arial" w:hAnsi="Arial" w:cs="Arial"/>
          <w:i/>
          <w:sz w:val="20"/>
          <w:szCs w:val="20"/>
          <w:lang w:val="en-US"/>
        </w:rPr>
        <w:t>Athlete</w:t>
      </w:r>
      <w:r w:rsidR="00F91B86" w:rsidRPr="00271F8B">
        <w:rPr>
          <w:rFonts w:ascii="Arial" w:hAnsi="Arial" w:cs="Arial"/>
          <w:sz w:val="20"/>
          <w:szCs w:val="20"/>
          <w:lang w:val="en-US"/>
        </w:rPr>
        <w:t xml:space="preserve"> has violated Article 2.1 (Presence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its </w:t>
      </w:r>
      <w:r w:rsidR="00F91B86" w:rsidRPr="00271F8B">
        <w:rPr>
          <w:rFonts w:ascii="Arial" w:hAnsi="Arial" w:cs="Arial"/>
          <w:i/>
          <w:iCs/>
          <w:sz w:val="20"/>
          <w:szCs w:val="20"/>
          <w:lang w:val="en-US"/>
        </w:rPr>
        <w:t>Metabolites</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Markers</w:t>
      </w:r>
      <w:r w:rsidR="00F91B86" w:rsidRPr="00271F8B">
        <w:rPr>
          <w:rFonts w:ascii="Arial" w:hAnsi="Arial" w:cs="Arial"/>
          <w:sz w:val="20"/>
          <w:szCs w:val="20"/>
          <w:lang w:val="en-US"/>
        </w:rPr>
        <w:t xml:space="preserve"> in an </w:t>
      </w:r>
      <w:r w:rsidR="00F91B86" w:rsidRPr="00271F8B">
        <w:rPr>
          <w:rFonts w:ascii="Arial" w:hAnsi="Arial" w:cs="Arial"/>
          <w:i/>
          <w:iCs/>
          <w:sz w:val="20"/>
          <w:szCs w:val="20"/>
          <w:lang w:val="en-US"/>
        </w:rPr>
        <w:t>Athlete’s Sample</w:t>
      </w:r>
      <w:r w:rsidR="00F91B86" w:rsidRPr="00271F8B">
        <w:rPr>
          <w:rFonts w:ascii="Arial" w:hAnsi="Arial" w:cs="Arial"/>
          <w:sz w:val="20"/>
          <w:szCs w:val="20"/>
          <w:lang w:val="en-US"/>
        </w:rPr>
        <w:t>) or Article 2.2 (</w:t>
      </w:r>
      <w:r w:rsidR="00F91B86" w:rsidRPr="00271F8B">
        <w:rPr>
          <w:rFonts w:ascii="Arial" w:hAnsi="Arial" w:cs="Arial"/>
          <w:i/>
          <w:iCs/>
          <w:sz w:val="20"/>
          <w:szCs w:val="20"/>
          <w:lang w:val="en-US"/>
        </w:rPr>
        <w:t>Use</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Attempted Use</w:t>
      </w:r>
      <w:r w:rsidR="00F91B86" w:rsidRPr="00271F8B">
        <w:rPr>
          <w:rFonts w:ascii="Arial" w:hAnsi="Arial" w:cs="Arial"/>
          <w:sz w:val="20"/>
          <w:szCs w:val="20"/>
          <w:lang w:val="en-US"/>
        </w:rPr>
        <w:t xml:space="preserve"> by an </w:t>
      </w:r>
      <w:r w:rsidR="00F91B86" w:rsidRPr="00271F8B">
        <w:rPr>
          <w:rFonts w:ascii="Arial" w:hAnsi="Arial" w:cs="Arial"/>
          <w:i/>
          <w:iCs/>
          <w:sz w:val="20"/>
          <w:szCs w:val="20"/>
          <w:lang w:val="en-US"/>
        </w:rPr>
        <w:t>Athlete</w:t>
      </w:r>
      <w:r w:rsidR="00F91B86" w:rsidRPr="00271F8B">
        <w:rPr>
          <w:rFonts w:ascii="Arial" w:hAnsi="Arial" w:cs="Arial"/>
          <w:sz w:val="20"/>
          <w:szCs w:val="20"/>
          <w:lang w:val="en-US"/>
        </w:rPr>
        <w:t xml:space="preserv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a </w:t>
      </w:r>
      <w:r w:rsidR="00F91B86" w:rsidRPr="00271F8B">
        <w:rPr>
          <w:rFonts w:ascii="Arial" w:hAnsi="Arial" w:cs="Arial"/>
          <w:i/>
          <w:iCs/>
          <w:sz w:val="20"/>
          <w:szCs w:val="20"/>
          <w:lang w:val="en-US"/>
        </w:rPr>
        <w:t>Prohibited Method</w:t>
      </w:r>
      <w:r w:rsidR="00F91B86" w:rsidRPr="00271F8B">
        <w:rPr>
          <w:rFonts w:ascii="Arial" w:hAnsi="Arial" w:cs="Arial"/>
          <w:sz w:val="20"/>
          <w:szCs w:val="20"/>
          <w:lang w:val="en-US"/>
        </w:rPr>
        <w:t>)</w:t>
      </w:r>
      <w:r w:rsidR="002B6704">
        <w:rPr>
          <w:rFonts w:ascii="Arial" w:hAnsi="Arial" w:cs="Arial"/>
          <w:iCs/>
          <w:sz w:val="20"/>
        </w:rPr>
        <w:t xml:space="preserve">, and for the purposes described in Article 6.2 of the </w:t>
      </w:r>
      <w:r w:rsidR="002B6704" w:rsidRPr="00827F28">
        <w:rPr>
          <w:rFonts w:ascii="Arial" w:hAnsi="Arial" w:cs="Arial"/>
          <w:i/>
          <w:sz w:val="20"/>
        </w:rPr>
        <w:t>Code</w:t>
      </w:r>
      <w:r w:rsidR="00F91B86" w:rsidRPr="00271F8B">
        <w:rPr>
          <w:rFonts w:ascii="Arial" w:hAnsi="Arial" w:cs="Arial"/>
          <w:sz w:val="20"/>
          <w:szCs w:val="20"/>
          <w:lang w:val="en-US"/>
        </w:rPr>
        <w:t>.</w:t>
      </w:r>
      <w:bookmarkEnd w:id="205"/>
    </w:p>
    <w:p w14:paraId="4C61AD3E" w14:textId="77777777" w:rsidR="00D34C72" w:rsidRPr="00271F8B" w:rsidRDefault="00D34C72" w:rsidP="00A4717C">
      <w:pPr>
        <w:ind w:left="1440"/>
        <w:jc w:val="both"/>
        <w:rPr>
          <w:rFonts w:ascii="Arial" w:hAnsi="Arial" w:cs="Arial"/>
          <w:sz w:val="20"/>
          <w:szCs w:val="20"/>
          <w:lang w:val="en-US"/>
        </w:rPr>
      </w:pPr>
    </w:p>
    <w:p w14:paraId="5A3FFEC9" w14:textId="77777777" w:rsidR="00842C9D" w:rsidRDefault="00842C9D" w:rsidP="005E46B1">
      <w:pPr>
        <w:keepNext/>
        <w:ind w:left="1418" w:hanging="720"/>
        <w:jc w:val="both"/>
        <w:rPr>
          <w:rFonts w:ascii="Arial" w:hAnsi="Arial" w:cs="Arial"/>
          <w:b/>
          <w:sz w:val="20"/>
          <w:szCs w:val="20"/>
          <w:lang w:val="en-US"/>
        </w:rPr>
      </w:pPr>
      <w:r w:rsidRPr="00271F8B">
        <w:rPr>
          <w:rFonts w:ascii="Arial" w:hAnsi="Arial" w:cs="Arial"/>
          <w:b/>
          <w:sz w:val="20"/>
          <w:szCs w:val="20"/>
          <w:lang w:val="en-US"/>
        </w:rPr>
        <w:t>5.2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Authority to</w:t>
      </w:r>
      <w:r w:rsidR="004F7C34" w:rsidRPr="00271F8B">
        <w:rPr>
          <w:rFonts w:ascii="Arial" w:hAnsi="Arial" w:cs="Arial"/>
          <w:b/>
          <w:sz w:val="20"/>
          <w:szCs w:val="20"/>
          <w:lang w:val="en-US"/>
        </w:rPr>
        <w:t xml:space="preserve"> </w:t>
      </w:r>
      <w:r w:rsidR="00F91B86" w:rsidRPr="00271F8B">
        <w:rPr>
          <w:rFonts w:ascii="Arial" w:hAnsi="Arial" w:cs="Arial"/>
          <w:b/>
          <w:sz w:val="20"/>
          <w:szCs w:val="20"/>
          <w:lang w:val="en-US"/>
        </w:rPr>
        <w:t>Test</w:t>
      </w:r>
    </w:p>
    <w:p w14:paraId="641E47FF" w14:textId="77777777" w:rsidR="008A490E" w:rsidRDefault="008A490E" w:rsidP="00F90DE4">
      <w:pPr>
        <w:keepNext/>
        <w:ind w:left="1440" w:hanging="720"/>
        <w:jc w:val="both"/>
        <w:rPr>
          <w:rFonts w:ascii="Arial" w:hAnsi="Arial" w:cs="Arial"/>
          <w:b/>
          <w:sz w:val="20"/>
          <w:szCs w:val="20"/>
          <w:lang w:val="en-US"/>
        </w:rPr>
      </w:pPr>
    </w:p>
    <w:p w14:paraId="05AECA46" w14:textId="63501451" w:rsidR="00842C9D" w:rsidRDefault="008A490E" w:rsidP="00EB730F">
      <w:pPr>
        <w:keepNext/>
        <w:jc w:val="both"/>
        <w:rPr>
          <w:rFonts w:ascii="Arial" w:hAnsi="Arial" w:cs="Arial"/>
          <w:bCs/>
          <w:sz w:val="20"/>
          <w:szCs w:val="20"/>
        </w:rPr>
      </w:pPr>
      <w:r w:rsidRPr="00F35299">
        <w:rPr>
          <w:rFonts w:ascii="Arial" w:hAnsi="Arial" w:cs="Arial"/>
          <w:bCs/>
          <w:sz w:val="20"/>
          <w:szCs w:val="20"/>
          <w:highlight w:val="cyan"/>
          <w:lang w:val="en-US"/>
        </w:rPr>
        <w:t>[</w:t>
      </w:r>
      <w:r w:rsidRPr="00F35299">
        <w:rPr>
          <w:rFonts w:ascii="Arial" w:hAnsi="Arial" w:cs="Arial"/>
          <w:b/>
          <w:sz w:val="20"/>
          <w:szCs w:val="20"/>
          <w:highlight w:val="cyan"/>
          <w:lang w:val="en-US"/>
        </w:rPr>
        <w:t>NOTE</w:t>
      </w:r>
      <w:r w:rsidRPr="00F35299">
        <w:rPr>
          <w:rFonts w:ascii="Arial" w:hAnsi="Arial" w:cs="Arial"/>
          <w:bCs/>
          <w:sz w:val="20"/>
          <w:szCs w:val="20"/>
          <w:highlight w:val="cyan"/>
          <w:lang w:val="en-US"/>
        </w:rPr>
        <w:t xml:space="preserve">: As provided in Article 5.2.3 of the </w:t>
      </w:r>
      <w:r w:rsidRPr="00F35299">
        <w:rPr>
          <w:rFonts w:ascii="Arial" w:hAnsi="Arial" w:cs="Arial"/>
          <w:bCs/>
          <w:i/>
          <w:iCs/>
          <w:sz w:val="20"/>
          <w:szCs w:val="20"/>
          <w:highlight w:val="cyan"/>
          <w:lang w:val="en-US"/>
        </w:rPr>
        <w:t>Code</w:t>
      </w:r>
      <w:r w:rsidRPr="00F35299">
        <w:rPr>
          <w:rFonts w:ascii="Arial" w:hAnsi="Arial" w:cs="Arial"/>
          <w:bCs/>
          <w:sz w:val="20"/>
          <w:szCs w:val="20"/>
          <w:highlight w:val="cyan"/>
          <w:lang w:val="en-US"/>
        </w:rPr>
        <w:t xml:space="preserve">, </w:t>
      </w:r>
      <w:r w:rsidRPr="00F35299">
        <w:rPr>
          <w:rFonts w:ascii="Arial" w:hAnsi="Arial" w:cs="Arial"/>
          <w:bCs/>
          <w:sz w:val="20"/>
          <w:szCs w:val="20"/>
          <w:highlight w:val="cyan"/>
        </w:rPr>
        <w:t xml:space="preserve">for potential competitors who are not already subject to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w:t>
      </w:r>
      <w:r w:rsidRPr="00F35299">
        <w:rPr>
          <w:rFonts w:ascii="Arial" w:hAnsi="Arial" w:cs="Arial"/>
          <w:bCs/>
          <w:i/>
          <w:sz w:val="20"/>
          <w:szCs w:val="20"/>
          <w:highlight w:val="cyan"/>
        </w:rPr>
        <w:t>Testing</w:t>
      </w:r>
      <w:r w:rsidRPr="00F35299">
        <w:rPr>
          <w:rFonts w:ascii="Arial" w:hAnsi="Arial" w:cs="Arial"/>
          <w:bCs/>
          <w:sz w:val="20"/>
          <w:szCs w:val="20"/>
          <w:highlight w:val="cyan"/>
        </w:rPr>
        <w:t xml:space="preserve"> authority, the </w:t>
      </w:r>
      <w:r w:rsidRPr="00F35299">
        <w:rPr>
          <w:rFonts w:ascii="Arial" w:hAnsi="Arial" w:cs="Arial"/>
          <w:bCs/>
          <w:i/>
          <w:sz w:val="20"/>
          <w:szCs w:val="20"/>
          <w:highlight w:val="cyan"/>
        </w:rPr>
        <w:t>Major Event Organization</w:t>
      </w:r>
      <w:r w:rsidRPr="00F35299">
        <w:rPr>
          <w:rFonts w:ascii="Arial" w:hAnsi="Arial" w:cs="Arial"/>
          <w:bCs/>
          <w:sz w:val="20"/>
          <w:szCs w:val="20"/>
          <w:highlight w:val="cyan"/>
        </w:rPr>
        <w:t xml:space="preserve"> may adopt and enforce eligibility criteria for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establishing a deadline prior to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by which potential competitors shall agree to be bound by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anti-doping rules in order to compete in </w:t>
      </w:r>
      <w:r w:rsidRPr="00C20CA8">
        <w:rPr>
          <w:rFonts w:ascii="Arial" w:hAnsi="Arial" w:cs="Arial"/>
          <w:bCs/>
          <w:sz w:val="20"/>
          <w:szCs w:val="20"/>
          <w:highlight w:val="cyan"/>
        </w:rPr>
        <w:t xml:space="preserve">the </w:t>
      </w:r>
      <w:r w:rsidRPr="00C20CA8">
        <w:rPr>
          <w:rFonts w:ascii="Arial" w:hAnsi="Arial" w:cs="Arial"/>
          <w:bCs/>
          <w:i/>
          <w:sz w:val="20"/>
          <w:szCs w:val="20"/>
          <w:highlight w:val="cyan"/>
        </w:rPr>
        <w:t>Event</w:t>
      </w:r>
      <w:r w:rsidRPr="00C20CA8">
        <w:rPr>
          <w:rFonts w:ascii="Arial" w:hAnsi="Arial" w:cs="Arial"/>
          <w:bCs/>
          <w:sz w:val="20"/>
          <w:szCs w:val="20"/>
          <w:highlight w:val="cyan"/>
        </w:rPr>
        <w:t>.]</w:t>
      </w:r>
    </w:p>
    <w:p w14:paraId="72E42966" w14:textId="77777777" w:rsidR="00C20CA8" w:rsidRPr="00271F8B" w:rsidRDefault="00C20CA8" w:rsidP="00EB730F">
      <w:pPr>
        <w:keepNext/>
        <w:jc w:val="both"/>
        <w:rPr>
          <w:rFonts w:ascii="Arial" w:hAnsi="Arial" w:cs="Arial"/>
          <w:b/>
          <w:sz w:val="20"/>
          <w:szCs w:val="20"/>
          <w:lang w:val="en-US"/>
        </w:rPr>
      </w:pPr>
    </w:p>
    <w:p w14:paraId="1D928EB6" w14:textId="12285E0A" w:rsidR="009E20CE" w:rsidRPr="00271F8B" w:rsidRDefault="00FA639A" w:rsidP="005E46B1">
      <w:pPr>
        <w:keepNext/>
        <w:ind w:left="2268" w:hanging="850"/>
        <w:jc w:val="both"/>
        <w:rPr>
          <w:rStyle w:val="DeltaViewInsertion"/>
          <w:rFonts w:ascii="Arial" w:hAnsi="Arial" w:cs="Arial"/>
          <w:color w:val="auto"/>
          <w:sz w:val="20"/>
          <w:szCs w:val="20"/>
          <w:u w:val="none"/>
          <w:lang w:val="en-US"/>
        </w:rPr>
      </w:pPr>
      <w:bookmarkStart w:id="206" w:name="_DV_C594"/>
      <w:r w:rsidRPr="00271F8B">
        <w:rPr>
          <w:rFonts w:ascii="Arial" w:hAnsi="Arial" w:cs="Arial"/>
          <w:b/>
          <w:sz w:val="20"/>
          <w:szCs w:val="20"/>
          <w:lang w:val="en-US"/>
        </w:rPr>
        <w:t>5.2.1</w:t>
      </w:r>
      <w:r w:rsidR="00343129">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have </w:t>
      </w:r>
      <w:r w:rsidR="009E20CE" w:rsidRPr="00271F8B">
        <w:rPr>
          <w:rFonts w:ascii="Arial" w:hAnsi="Arial" w:cs="Arial"/>
          <w:i/>
          <w:color w:val="000000"/>
          <w:sz w:val="20"/>
          <w:szCs w:val="20"/>
          <w:lang w:val="en-US"/>
        </w:rPr>
        <w:t xml:space="preserve">In-Competition Testing </w:t>
      </w:r>
      <w:r w:rsidR="009E20CE" w:rsidRPr="00271F8B">
        <w:rPr>
          <w:rFonts w:ascii="Arial" w:hAnsi="Arial" w:cs="Arial"/>
          <w:color w:val="000000"/>
          <w:sz w:val="20"/>
          <w:szCs w:val="20"/>
          <w:lang w:val="en-US"/>
        </w:rPr>
        <w:t xml:space="preserve">authority for </w:t>
      </w:r>
      <w:r w:rsidR="00183DE6">
        <w:rPr>
          <w:rFonts w:ascii="Arial" w:hAnsi="Arial" w:cs="Arial"/>
          <w:color w:val="000000"/>
          <w:sz w:val="20"/>
          <w:szCs w:val="20"/>
          <w:lang w:val="en-US"/>
        </w:rPr>
        <w:t>its</w:t>
      </w:r>
      <w:r w:rsidR="00183DE6" w:rsidRPr="00271F8B">
        <w:rPr>
          <w:rFonts w:ascii="Arial" w:hAnsi="Arial" w:cs="Arial"/>
          <w:color w:val="000000"/>
          <w:sz w:val="20"/>
          <w:szCs w:val="20"/>
          <w:lang w:val="en-US"/>
        </w:rPr>
        <w:t xml:space="preserve"> </w:t>
      </w:r>
      <w:r w:rsidR="009E20CE" w:rsidRPr="00271F8B">
        <w:rPr>
          <w:rFonts w:ascii="Arial" w:hAnsi="Arial" w:cs="Arial"/>
          <w:i/>
          <w:color w:val="000000"/>
          <w:sz w:val="20"/>
          <w:szCs w:val="20"/>
          <w:lang w:val="en-US"/>
        </w:rPr>
        <w:t>Event</w:t>
      </w:r>
      <w:r w:rsidR="00183DE6">
        <w:rPr>
          <w:rFonts w:ascii="Arial" w:hAnsi="Arial" w:cs="Arial"/>
          <w:i/>
          <w:color w:val="000000"/>
          <w:sz w:val="20"/>
          <w:szCs w:val="20"/>
          <w:lang w:val="en-US"/>
        </w:rPr>
        <w:t>s</w:t>
      </w:r>
      <w:r w:rsidR="009E20CE" w:rsidRPr="00271F8B">
        <w:rPr>
          <w:rFonts w:ascii="Arial" w:hAnsi="Arial" w:cs="Arial"/>
          <w:i/>
          <w:color w:val="000000"/>
          <w:sz w:val="20"/>
          <w:szCs w:val="20"/>
          <w:lang w:val="en-US"/>
        </w:rPr>
        <w:t xml:space="preserve"> </w:t>
      </w:r>
      <w:r w:rsidR="00896DB6">
        <w:rPr>
          <w:rFonts w:ascii="Arial" w:hAnsi="Arial" w:cs="Arial"/>
          <w:iCs/>
          <w:color w:val="000000"/>
          <w:sz w:val="20"/>
          <w:szCs w:val="20"/>
          <w:lang w:val="en-US"/>
        </w:rPr>
        <w:t xml:space="preserve">at </w:t>
      </w:r>
      <w:r w:rsidR="00896DB6" w:rsidRPr="00AD1496">
        <w:rPr>
          <w:rFonts w:ascii="Arial" w:hAnsi="Arial" w:cs="Arial"/>
          <w:i/>
          <w:color w:val="000000"/>
          <w:sz w:val="20"/>
          <w:szCs w:val="20"/>
          <w:lang w:val="en-US"/>
        </w:rPr>
        <w:t>Event Venues</w:t>
      </w:r>
      <w:r w:rsidR="00896DB6">
        <w:rPr>
          <w:rFonts w:ascii="Arial" w:hAnsi="Arial" w:cs="Arial"/>
          <w:iCs/>
          <w:color w:val="000000"/>
          <w:sz w:val="20"/>
          <w:szCs w:val="20"/>
          <w:lang w:val="en-US"/>
        </w:rPr>
        <w:t xml:space="preserve">, in addition to </w:t>
      </w:r>
      <w:r w:rsidR="009E20CE" w:rsidRPr="00271F8B">
        <w:rPr>
          <w:rFonts w:ascii="Arial" w:hAnsi="Arial" w:cs="Arial"/>
          <w:i/>
          <w:color w:val="000000"/>
          <w:sz w:val="20"/>
          <w:szCs w:val="20"/>
          <w:lang w:val="en-US"/>
        </w:rPr>
        <w:t xml:space="preserve">Out-of-Competition Testing </w:t>
      </w:r>
      <w:r w:rsidR="009E20CE" w:rsidRPr="00271F8B">
        <w:rPr>
          <w:rFonts w:ascii="Arial" w:hAnsi="Arial" w:cs="Arial"/>
          <w:color w:val="000000"/>
          <w:sz w:val="20"/>
          <w:szCs w:val="20"/>
          <w:lang w:val="en-US"/>
        </w:rPr>
        <w:t xml:space="preserve">authority over all </w:t>
      </w:r>
      <w:r w:rsidR="009E20CE" w:rsidRPr="00271F8B">
        <w:rPr>
          <w:rFonts w:ascii="Arial" w:hAnsi="Arial" w:cs="Arial"/>
          <w:i/>
          <w:color w:val="000000"/>
          <w:sz w:val="20"/>
          <w:szCs w:val="20"/>
          <w:lang w:val="en-US"/>
        </w:rPr>
        <w:t xml:space="preserve">Athletes </w:t>
      </w:r>
      <w:r w:rsidR="009E20CE" w:rsidRPr="00271F8B">
        <w:rPr>
          <w:rFonts w:ascii="Arial" w:hAnsi="Arial" w:cs="Arial"/>
          <w:color w:val="000000"/>
          <w:sz w:val="20"/>
          <w:szCs w:val="20"/>
          <w:lang w:val="en-US"/>
        </w:rPr>
        <w:t xml:space="preserve">entered in one of its future </w:t>
      </w:r>
      <w:r w:rsidR="009E20CE" w:rsidRPr="00271F8B">
        <w:rPr>
          <w:rFonts w:ascii="Arial" w:hAnsi="Arial" w:cs="Arial"/>
          <w:i/>
          <w:color w:val="000000"/>
          <w:sz w:val="20"/>
          <w:szCs w:val="20"/>
          <w:lang w:val="en-US"/>
        </w:rPr>
        <w:t xml:space="preserve">Events </w:t>
      </w:r>
      <w:r w:rsidR="009E20CE" w:rsidRPr="00271F8B">
        <w:rPr>
          <w:rFonts w:ascii="Arial" w:hAnsi="Arial" w:cs="Arial"/>
          <w:color w:val="000000"/>
          <w:sz w:val="20"/>
          <w:szCs w:val="20"/>
          <w:lang w:val="en-US"/>
        </w:rPr>
        <w:t xml:space="preserve">or who have otherwise been made subject to the </w:t>
      </w:r>
      <w:r w:rsidR="009E20CE" w:rsidRPr="00271F8B">
        <w:rPr>
          <w:rFonts w:ascii="Arial" w:hAnsi="Arial" w:cs="Arial"/>
          <w:i/>
          <w:color w:val="000000"/>
          <w:sz w:val="20"/>
          <w:szCs w:val="20"/>
          <w:lang w:val="en-US"/>
        </w:rPr>
        <w:t>Testing</w:t>
      </w:r>
      <w:r w:rsidR="009E20CE" w:rsidRPr="00271F8B">
        <w:rPr>
          <w:rFonts w:ascii="Arial" w:hAnsi="Arial" w:cs="Arial"/>
          <w:color w:val="000000"/>
          <w:sz w:val="20"/>
          <w:szCs w:val="20"/>
          <w:lang w:val="en-US"/>
        </w:rPr>
        <w:t xml:space="preserve"> authority of </w:t>
      </w:r>
      <w:r w:rsidR="009E20CE" w:rsidRPr="00271F8B">
        <w:rPr>
          <w:rFonts w:ascii="Arial" w:hAnsi="Arial" w:cs="Arial"/>
          <w:color w:val="000000"/>
          <w:sz w:val="20"/>
          <w:szCs w:val="20"/>
          <w:highlight w:val="lightGray"/>
          <w:lang w:val="en-US"/>
        </w:rPr>
        <w:t>[MEO]</w:t>
      </w:r>
      <w:r w:rsidR="009E20CE" w:rsidRPr="00271F8B">
        <w:rPr>
          <w:rFonts w:ascii="Arial" w:hAnsi="Arial" w:cs="Arial"/>
          <w:color w:val="000000"/>
          <w:sz w:val="20"/>
          <w:szCs w:val="20"/>
          <w:lang w:val="en-US"/>
        </w:rPr>
        <w:t xml:space="preserve"> for a future </w:t>
      </w:r>
      <w:r w:rsidR="009E20CE" w:rsidRPr="00271F8B">
        <w:rPr>
          <w:rFonts w:ascii="Arial" w:hAnsi="Arial" w:cs="Arial"/>
          <w:i/>
          <w:color w:val="000000"/>
          <w:sz w:val="20"/>
          <w:szCs w:val="20"/>
          <w:lang w:val="en-US"/>
        </w:rPr>
        <w:t>Event</w:t>
      </w:r>
      <w:r w:rsidR="009E20CE" w:rsidRPr="00271F8B">
        <w:rPr>
          <w:rFonts w:ascii="Arial" w:hAnsi="Arial" w:cs="Arial"/>
          <w:color w:val="000000"/>
          <w:sz w:val="20"/>
          <w:szCs w:val="20"/>
          <w:lang w:val="en-US"/>
        </w:rPr>
        <w:t>.</w:t>
      </w:r>
      <w:r w:rsidR="00BE3585" w:rsidRPr="00271F8B">
        <w:rPr>
          <w:rFonts w:ascii="Arial" w:hAnsi="Arial" w:cs="Arial"/>
          <w:color w:val="000000"/>
          <w:sz w:val="20"/>
          <w:szCs w:val="20"/>
          <w:lang w:val="en-US"/>
        </w:rPr>
        <w:t xml:space="preserve"> </w:t>
      </w:r>
      <w:r w:rsidR="009E20CE" w:rsidRPr="00271F8B">
        <w:rPr>
          <w:rStyle w:val="DeltaViewInsertion"/>
          <w:rFonts w:ascii="Arial" w:hAnsi="Arial" w:cs="Arial"/>
          <w:color w:val="auto"/>
          <w:sz w:val="20"/>
          <w:szCs w:val="20"/>
          <w:u w:val="none"/>
          <w:lang w:val="en-US"/>
        </w:rPr>
        <w:t xml:space="preserve">At the request of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 xml:space="preserve">, any </w:t>
      </w:r>
      <w:r w:rsidR="009E20CE" w:rsidRPr="00271F8B">
        <w:rPr>
          <w:rStyle w:val="DeltaViewInsertion"/>
          <w:rFonts w:ascii="Arial" w:hAnsi="Arial" w:cs="Arial"/>
          <w:i/>
          <w:iCs/>
          <w:color w:val="auto"/>
          <w:sz w:val="20"/>
          <w:szCs w:val="20"/>
          <w:u w:val="none"/>
          <w:lang w:val="en-US"/>
        </w:rPr>
        <w:t>Testing</w:t>
      </w:r>
      <w:r w:rsidR="009E20CE" w:rsidRPr="00271F8B">
        <w:rPr>
          <w:rStyle w:val="DeltaViewInsertion"/>
          <w:rFonts w:ascii="Arial" w:hAnsi="Arial" w:cs="Arial"/>
          <w:color w:val="auto"/>
          <w:sz w:val="20"/>
          <w:szCs w:val="20"/>
          <w:u w:val="none"/>
          <w:lang w:val="en-US"/>
        </w:rPr>
        <w:t xml:space="preserve"> during the </w:t>
      </w:r>
      <w:r w:rsidR="009E20CE" w:rsidRPr="00271F8B">
        <w:rPr>
          <w:rStyle w:val="DeltaViewInsertion"/>
          <w:rFonts w:ascii="Arial" w:hAnsi="Arial" w:cs="Arial"/>
          <w:i/>
          <w:iCs/>
          <w:color w:val="auto"/>
          <w:sz w:val="20"/>
          <w:szCs w:val="20"/>
          <w:u w:val="none"/>
          <w:lang w:val="en-US"/>
        </w:rPr>
        <w:t>Event Period</w:t>
      </w:r>
      <w:r w:rsidR="009E20CE" w:rsidRPr="00271F8B">
        <w:rPr>
          <w:rStyle w:val="DeltaViewInsertion"/>
          <w:rFonts w:ascii="Arial" w:hAnsi="Arial" w:cs="Arial"/>
          <w:color w:val="auto"/>
          <w:sz w:val="20"/>
          <w:szCs w:val="20"/>
          <w:u w:val="none"/>
          <w:lang w:val="en-US"/>
        </w:rPr>
        <w:t xml:space="preserve"> outside of the </w:t>
      </w:r>
      <w:r w:rsidR="009E20CE" w:rsidRPr="00271F8B">
        <w:rPr>
          <w:rStyle w:val="DeltaViewInsertion"/>
          <w:rFonts w:ascii="Arial" w:hAnsi="Arial" w:cs="Arial"/>
          <w:i/>
          <w:iCs/>
          <w:color w:val="auto"/>
          <w:sz w:val="20"/>
          <w:szCs w:val="20"/>
          <w:u w:val="none"/>
          <w:lang w:val="en-US"/>
        </w:rPr>
        <w:t>Event Venues</w:t>
      </w:r>
      <w:r w:rsidR="009E20CE" w:rsidRPr="00271F8B">
        <w:rPr>
          <w:rStyle w:val="DeltaViewInsertion"/>
          <w:rFonts w:ascii="Arial" w:hAnsi="Arial" w:cs="Arial"/>
          <w:color w:val="auto"/>
          <w:sz w:val="20"/>
          <w:szCs w:val="20"/>
          <w:u w:val="none"/>
          <w:lang w:val="en-US"/>
        </w:rPr>
        <w:t xml:space="preserve"> shall be coordinated with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w:t>
      </w:r>
    </w:p>
    <w:p w14:paraId="1A79A733" w14:textId="77777777" w:rsidR="00E36AF0" w:rsidRPr="00271F8B" w:rsidRDefault="00E36AF0" w:rsidP="000C4536">
      <w:pPr>
        <w:jc w:val="both"/>
        <w:rPr>
          <w:rFonts w:ascii="Arial" w:hAnsi="Arial" w:cs="Arial"/>
          <w:b/>
          <w:color w:val="000000"/>
          <w:sz w:val="20"/>
          <w:szCs w:val="20"/>
          <w:lang w:val="en-US"/>
        </w:rPr>
      </w:pPr>
      <w:bookmarkStart w:id="207" w:name="_DV_C596"/>
      <w:bookmarkEnd w:id="206"/>
    </w:p>
    <w:p w14:paraId="48100327" w14:textId="77777777" w:rsidR="00FA639A" w:rsidRPr="008D202C" w:rsidRDefault="00FA639A" w:rsidP="005E46B1">
      <w:pPr>
        <w:ind w:left="2268" w:hanging="850"/>
        <w:jc w:val="both"/>
        <w:rPr>
          <w:rStyle w:val="DeltaViewInsertion"/>
          <w:rFonts w:ascii="Arial" w:hAnsi="Arial" w:cs="Arial"/>
          <w:b/>
          <w:color w:val="000000"/>
          <w:sz w:val="20"/>
          <w:szCs w:val="20"/>
          <w:lang w:val="en-US"/>
        </w:rPr>
      </w:pPr>
      <w:r w:rsidRPr="00271F8B">
        <w:rPr>
          <w:rFonts w:ascii="Arial" w:hAnsi="Arial" w:cs="Arial"/>
          <w:b/>
          <w:color w:val="000000"/>
          <w:sz w:val="20"/>
          <w:szCs w:val="20"/>
          <w:lang w:val="en-US"/>
        </w:rPr>
        <w:lastRenderedPageBreak/>
        <w:t>5.2.</w:t>
      </w:r>
      <w:r w:rsidR="00A93ACE" w:rsidRPr="00271F8B">
        <w:rPr>
          <w:rFonts w:ascii="Arial" w:hAnsi="Arial" w:cs="Arial"/>
          <w:b/>
          <w:color w:val="000000"/>
          <w:sz w:val="20"/>
          <w:szCs w:val="20"/>
          <w:lang w:val="en-US"/>
        </w:rPr>
        <w:t>2</w:t>
      </w:r>
      <w:r w:rsidR="00237576"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3964AC">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may require a</w:t>
      </w:r>
      <w:r w:rsidRPr="00271F8B">
        <w:rPr>
          <w:rFonts w:ascii="Arial" w:hAnsi="Arial" w:cs="Arial"/>
          <w:sz w:val="20"/>
          <w:szCs w:val="20"/>
          <w:lang w:val="en-US"/>
        </w:rPr>
        <w:t xml:space="preserve">ny </w:t>
      </w:r>
      <w:r w:rsidRPr="00271F8B">
        <w:rPr>
          <w:rFonts w:ascii="Arial" w:hAnsi="Arial" w:cs="Arial"/>
          <w:i/>
          <w:sz w:val="20"/>
          <w:szCs w:val="20"/>
          <w:lang w:val="en-US"/>
        </w:rPr>
        <w:t>Athlete</w:t>
      </w:r>
      <w:r w:rsidRPr="00271F8B">
        <w:rPr>
          <w:rFonts w:ascii="Arial" w:hAnsi="Arial" w:cs="Arial"/>
          <w:sz w:val="20"/>
          <w:szCs w:val="20"/>
          <w:lang w:val="en-US"/>
        </w:rPr>
        <w:t xml:space="preserve"> over whom it has </w:t>
      </w:r>
      <w:r w:rsidRPr="00271F8B">
        <w:rPr>
          <w:rFonts w:ascii="Arial" w:hAnsi="Arial" w:cs="Arial"/>
          <w:i/>
          <w:sz w:val="20"/>
          <w:szCs w:val="20"/>
          <w:lang w:val="en-US"/>
        </w:rPr>
        <w:t xml:space="preserve">Testing </w:t>
      </w:r>
      <w:r w:rsidRPr="00271F8B">
        <w:rPr>
          <w:rFonts w:ascii="Arial" w:hAnsi="Arial" w:cs="Arial"/>
          <w:sz w:val="20"/>
          <w:szCs w:val="20"/>
          <w:lang w:val="en-US"/>
        </w:rPr>
        <w:t xml:space="preserve">authority </w:t>
      </w:r>
      <w:r w:rsidR="002B6704">
        <w:rPr>
          <w:rFonts w:ascii="Arial" w:hAnsi="Arial" w:cs="Arial"/>
          <w:sz w:val="20"/>
          <w:szCs w:val="20"/>
          <w:lang w:val="en-US"/>
        </w:rPr>
        <w:t xml:space="preserve">who has not retired </w:t>
      </w:r>
      <w:r w:rsidRPr="00271F8B">
        <w:rPr>
          <w:rFonts w:ascii="Arial" w:hAnsi="Arial" w:cs="Arial"/>
          <w:sz w:val="20"/>
          <w:szCs w:val="20"/>
          <w:lang w:val="en-US"/>
        </w:rPr>
        <w:t xml:space="preserve">to provide a </w:t>
      </w:r>
      <w:r w:rsidRPr="00271F8B">
        <w:rPr>
          <w:rFonts w:ascii="Arial" w:hAnsi="Arial" w:cs="Arial"/>
          <w:i/>
          <w:sz w:val="20"/>
          <w:szCs w:val="20"/>
          <w:lang w:val="en-US"/>
        </w:rPr>
        <w:t>Sample</w:t>
      </w:r>
      <w:r w:rsidRPr="00271F8B">
        <w:rPr>
          <w:rFonts w:ascii="Arial" w:hAnsi="Arial" w:cs="Arial"/>
          <w:sz w:val="20"/>
          <w:szCs w:val="20"/>
          <w:lang w:val="en-US"/>
        </w:rPr>
        <w:t xml:space="preserve"> at any time and at any place.</w:t>
      </w:r>
      <w:r w:rsidR="008E3568" w:rsidRPr="008D202C">
        <w:rPr>
          <w:rStyle w:val="FootnoteReference"/>
          <w:rFonts w:ascii="Arial" w:hAnsi="Arial" w:cs="Arial"/>
          <w:b/>
          <w:sz w:val="20"/>
          <w:szCs w:val="20"/>
          <w:vertAlign w:val="superscript"/>
          <w:lang w:val="en-US"/>
        </w:rPr>
        <w:footnoteReference w:id="26"/>
      </w:r>
    </w:p>
    <w:p w14:paraId="2955CEC7" w14:textId="77777777" w:rsidR="00FA639A" w:rsidRPr="00271F8B" w:rsidRDefault="00FA639A" w:rsidP="00FA639A">
      <w:pPr>
        <w:ind w:left="1440"/>
        <w:jc w:val="both"/>
        <w:rPr>
          <w:rStyle w:val="DeltaViewInsertion"/>
          <w:rFonts w:ascii="Arial" w:hAnsi="Arial" w:cs="Arial"/>
          <w:color w:val="000000"/>
          <w:sz w:val="20"/>
          <w:szCs w:val="20"/>
          <w:lang w:val="en-US"/>
        </w:rPr>
      </w:pPr>
    </w:p>
    <w:p w14:paraId="5BEA7970" w14:textId="77777777" w:rsidR="00183DE6" w:rsidRDefault="00A93ACE" w:rsidP="005E46B1">
      <w:pPr>
        <w:ind w:left="2268" w:hanging="850"/>
        <w:jc w:val="both"/>
        <w:rPr>
          <w:rStyle w:val="DeltaViewInsertion"/>
          <w:rFonts w:ascii="Arial" w:hAnsi="Arial" w:cs="Arial"/>
          <w:color w:val="auto"/>
          <w:sz w:val="20"/>
          <w:szCs w:val="20"/>
          <w:u w:val="none"/>
          <w:lang w:val="en-US"/>
        </w:rPr>
      </w:pPr>
      <w:r w:rsidRPr="00271F8B">
        <w:rPr>
          <w:rStyle w:val="DeltaViewInsertion"/>
          <w:rFonts w:ascii="Arial" w:hAnsi="Arial" w:cs="Arial"/>
          <w:b/>
          <w:color w:val="auto"/>
          <w:sz w:val="20"/>
          <w:szCs w:val="20"/>
          <w:u w:val="none"/>
          <w:lang w:val="en-US"/>
        </w:rPr>
        <w:t>5.2.3</w:t>
      </w:r>
      <w:r w:rsidR="00237576" w:rsidRPr="00271F8B">
        <w:rPr>
          <w:rStyle w:val="DeltaViewInsertion"/>
          <w:rFonts w:ascii="Arial" w:hAnsi="Arial" w:cs="Arial"/>
          <w:color w:val="auto"/>
          <w:sz w:val="20"/>
          <w:szCs w:val="20"/>
          <w:u w:val="none"/>
          <w:lang w:val="en-US"/>
        </w:rPr>
        <w:t xml:space="preserve"> </w:t>
      </w:r>
      <w:r w:rsidR="00343129">
        <w:rPr>
          <w:rStyle w:val="DeltaViewInsertion"/>
          <w:rFonts w:ascii="Arial" w:hAnsi="Arial" w:cs="Arial"/>
          <w:color w:val="auto"/>
          <w:sz w:val="20"/>
          <w:szCs w:val="20"/>
          <w:u w:val="none"/>
          <w:lang w:val="en-US"/>
        </w:rPr>
        <w:tab/>
      </w:r>
      <w:bookmarkStart w:id="208" w:name="_DV_C613"/>
      <w:r w:rsidR="00183DE6" w:rsidRPr="00CF6162">
        <w:rPr>
          <w:rFonts w:ascii="Arial" w:hAnsi="Arial" w:cs="Arial"/>
          <w:sz w:val="20"/>
        </w:rPr>
        <w:t xml:space="preserve">If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delegates or contracts any part of </w:t>
      </w:r>
      <w:r w:rsidR="00183DE6" w:rsidRPr="00CF6162">
        <w:rPr>
          <w:rFonts w:ascii="Arial" w:hAnsi="Arial" w:cs="Arial"/>
          <w:i/>
          <w:sz w:val="20"/>
        </w:rPr>
        <w:t>Testing</w:t>
      </w:r>
      <w:r w:rsidR="00183DE6" w:rsidRPr="00CF6162">
        <w:rPr>
          <w:rFonts w:ascii="Arial" w:hAnsi="Arial" w:cs="Arial"/>
          <w:sz w:val="20"/>
        </w:rPr>
        <w:t xml:space="preserve"> to a </w:t>
      </w:r>
      <w:r w:rsidR="00183DE6" w:rsidRPr="00CF6162">
        <w:rPr>
          <w:rFonts w:ascii="Arial" w:hAnsi="Arial" w:cs="Arial"/>
          <w:i/>
          <w:sz w:val="20"/>
        </w:rPr>
        <w:t>National Anti-Doping Organization</w:t>
      </w:r>
      <w:r w:rsidR="00183DE6" w:rsidRPr="00CF6162">
        <w:rPr>
          <w:rFonts w:ascii="Arial" w:hAnsi="Arial" w:cs="Arial"/>
          <w:sz w:val="20"/>
        </w:rPr>
        <w:t xml:space="preserve"> directly, that </w:t>
      </w:r>
      <w:r w:rsidR="00183DE6" w:rsidRPr="00CF6162">
        <w:rPr>
          <w:rFonts w:ascii="Arial" w:hAnsi="Arial" w:cs="Arial"/>
          <w:i/>
          <w:sz w:val="20"/>
        </w:rPr>
        <w:t xml:space="preserve">National Anti-Doping Organization </w:t>
      </w:r>
      <w:r w:rsidR="00183DE6" w:rsidRPr="00CF6162">
        <w:rPr>
          <w:rFonts w:ascii="Arial" w:hAnsi="Arial" w:cs="Arial"/>
          <w:sz w:val="20"/>
        </w:rPr>
        <w:t xml:space="preserve">may collect additional </w:t>
      </w:r>
      <w:r w:rsidR="00183DE6" w:rsidRPr="00CF6162">
        <w:rPr>
          <w:rFonts w:ascii="Arial" w:hAnsi="Arial" w:cs="Arial"/>
          <w:i/>
          <w:sz w:val="20"/>
        </w:rPr>
        <w:t>Samples</w:t>
      </w:r>
      <w:r w:rsidR="00183DE6" w:rsidRPr="00CF6162">
        <w:rPr>
          <w:rFonts w:ascii="Arial" w:hAnsi="Arial" w:cs="Arial"/>
          <w:sz w:val="20"/>
        </w:rPr>
        <w:t xml:space="preserve"> or direct the laboratory to perform additional types of analysis at the </w:t>
      </w:r>
      <w:r w:rsidR="00183DE6" w:rsidRPr="00CF6162">
        <w:rPr>
          <w:rFonts w:ascii="Arial" w:hAnsi="Arial" w:cs="Arial"/>
          <w:i/>
          <w:sz w:val="20"/>
        </w:rPr>
        <w:t>National Anti-Doping Organization’s</w:t>
      </w:r>
      <w:r w:rsidR="00183DE6" w:rsidRPr="00CF6162">
        <w:rPr>
          <w:rFonts w:ascii="Arial" w:hAnsi="Arial" w:cs="Arial"/>
          <w:sz w:val="20"/>
        </w:rPr>
        <w:t xml:space="preserve"> expense. If additional </w:t>
      </w:r>
      <w:r w:rsidR="00183DE6" w:rsidRPr="00CF6162">
        <w:rPr>
          <w:rFonts w:ascii="Arial" w:hAnsi="Arial" w:cs="Arial"/>
          <w:i/>
          <w:sz w:val="20"/>
        </w:rPr>
        <w:t xml:space="preserve">Samples </w:t>
      </w:r>
      <w:r w:rsidR="00183DE6" w:rsidRPr="00CF6162">
        <w:rPr>
          <w:rFonts w:ascii="Arial" w:hAnsi="Arial" w:cs="Arial"/>
          <w:sz w:val="20"/>
        </w:rPr>
        <w:t xml:space="preserve">are collected or additional types of analysis are performed,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shall be notified.</w:t>
      </w:r>
      <w:bookmarkEnd w:id="208"/>
    </w:p>
    <w:p w14:paraId="4D41B306" w14:textId="77777777" w:rsidR="00183DE6" w:rsidRDefault="00183DE6" w:rsidP="00343129">
      <w:pPr>
        <w:ind w:left="2340" w:hanging="900"/>
        <w:jc w:val="both"/>
        <w:rPr>
          <w:rStyle w:val="DeltaViewInsertion"/>
          <w:rFonts w:ascii="Arial" w:hAnsi="Arial" w:cs="Arial"/>
          <w:color w:val="auto"/>
          <w:sz w:val="20"/>
          <w:szCs w:val="20"/>
          <w:u w:val="none"/>
          <w:lang w:val="en-US"/>
        </w:rPr>
      </w:pPr>
    </w:p>
    <w:p w14:paraId="6C7DD840" w14:textId="1177EFCB" w:rsidR="00A93ACE" w:rsidRPr="00271F8B" w:rsidRDefault="00183DE6" w:rsidP="005E46B1">
      <w:pPr>
        <w:ind w:left="2268" w:hanging="850"/>
        <w:jc w:val="both"/>
        <w:rPr>
          <w:rStyle w:val="DeltaViewInsertion"/>
          <w:rFonts w:ascii="Arial" w:hAnsi="Arial" w:cs="Arial"/>
          <w:i/>
          <w:color w:val="000000"/>
          <w:sz w:val="20"/>
          <w:szCs w:val="20"/>
          <w:lang w:val="en-US"/>
        </w:rPr>
      </w:pPr>
      <w:r>
        <w:rPr>
          <w:rStyle w:val="DeltaViewInsertion"/>
          <w:rFonts w:ascii="Arial" w:hAnsi="Arial" w:cs="Arial"/>
          <w:b/>
          <w:color w:val="auto"/>
          <w:sz w:val="20"/>
          <w:szCs w:val="20"/>
          <w:u w:val="none"/>
          <w:lang w:val="en-US"/>
        </w:rPr>
        <w:t>5.2.4</w:t>
      </w:r>
      <w:r>
        <w:rPr>
          <w:rStyle w:val="DeltaViewInsertion"/>
          <w:rFonts w:ascii="Arial" w:hAnsi="Arial" w:cs="Arial"/>
          <w:b/>
          <w:color w:val="auto"/>
          <w:sz w:val="20"/>
          <w:szCs w:val="20"/>
          <w:u w:val="none"/>
          <w:lang w:val="en-US"/>
        </w:rPr>
        <w:tab/>
      </w:r>
      <w:r w:rsidR="00237576" w:rsidRPr="00271F8B">
        <w:rPr>
          <w:rStyle w:val="DeltaViewInsertion"/>
          <w:rFonts w:ascii="Arial" w:hAnsi="Arial" w:cs="Arial"/>
          <w:color w:val="auto"/>
          <w:sz w:val="20"/>
          <w:szCs w:val="20"/>
          <w:u w:val="none"/>
          <w:lang w:val="en-US"/>
        </w:rPr>
        <w:t xml:space="preserve">If an </w:t>
      </w:r>
      <w:r w:rsidR="00237576" w:rsidRPr="00271F8B">
        <w:rPr>
          <w:rStyle w:val="DeltaViewInsertion"/>
          <w:rFonts w:ascii="Arial" w:hAnsi="Arial" w:cs="Arial"/>
          <w:i/>
          <w:color w:val="auto"/>
          <w:sz w:val="20"/>
          <w:szCs w:val="20"/>
          <w:u w:val="none"/>
          <w:lang w:val="en-US"/>
        </w:rPr>
        <w:t>Anti-Doping Organization</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which would otherwise have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authority but is not responsible for initiating and directing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at a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Event</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desires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of </w:t>
      </w:r>
      <w:r w:rsidR="00237576" w:rsidRPr="00271F8B">
        <w:rPr>
          <w:rStyle w:val="DeltaViewInsertion"/>
          <w:rFonts w:ascii="Arial" w:hAnsi="Arial" w:cs="Arial"/>
          <w:i/>
          <w:color w:val="auto"/>
          <w:sz w:val="20"/>
          <w:szCs w:val="20"/>
          <w:u w:val="none"/>
          <w:lang w:val="en-US"/>
        </w:rPr>
        <w:t>Athletes</w:t>
      </w:r>
      <w:r w:rsidR="00237576" w:rsidRPr="00271F8B">
        <w:rPr>
          <w:rStyle w:val="DeltaViewInsertion"/>
          <w:rFonts w:ascii="Arial" w:hAnsi="Arial" w:cs="Arial"/>
          <w:color w:val="auto"/>
          <w:sz w:val="20"/>
          <w:szCs w:val="20"/>
          <w:u w:val="none"/>
          <w:lang w:val="en-US"/>
        </w:rPr>
        <w:t xml:space="preserve"> at the </w:t>
      </w:r>
      <w:r w:rsidR="00237576" w:rsidRPr="00271F8B">
        <w:rPr>
          <w:rStyle w:val="DeltaViewInsertion"/>
          <w:rFonts w:ascii="Arial" w:hAnsi="Arial" w:cs="Arial"/>
          <w:i/>
          <w:color w:val="auto"/>
          <w:sz w:val="20"/>
          <w:szCs w:val="20"/>
          <w:u w:val="none"/>
          <w:lang w:val="en-US"/>
        </w:rPr>
        <w:t>Event Venues</w:t>
      </w:r>
      <w:r w:rsidR="00237576" w:rsidRPr="00271F8B">
        <w:rPr>
          <w:rStyle w:val="DeltaViewInsertion"/>
          <w:rFonts w:ascii="Arial" w:hAnsi="Arial" w:cs="Arial"/>
          <w:color w:val="auto"/>
          <w:sz w:val="20"/>
          <w:szCs w:val="20"/>
          <w:u w:val="none"/>
          <w:lang w:val="en-US"/>
        </w:rPr>
        <w:t xml:space="preserve"> during the </w:t>
      </w:r>
      <w:r w:rsidR="00237576" w:rsidRPr="00271F8B">
        <w:rPr>
          <w:rStyle w:val="DeltaViewInsertion"/>
          <w:rFonts w:ascii="Arial" w:hAnsi="Arial" w:cs="Arial"/>
          <w:i/>
          <w:color w:val="auto"/>
          <w:sz w:val="20"/>
          <w:szCs w:val="20"/>
          <w:u w:val="none"/>
          <w:lang w:val="en-US"/>
        </w:rPr>
        <w:t>Event Period</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shall first confer with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If the </w:t>
      </w:r>
      <w:r w:rsidR="00237576" w:rsidRPr="00271F8B">
        <w:rPr>
          <w:rStyle w:val="DeltaViewInsertion"/>
          <w:rFonts w:ascii="Arial" w:hAnsi="Arial" w:cs="Arial"/>
          <w:i/>
          <w:color w:val="auto"/>
          <w:sz w:val="20"/>
          <w:szCs w:val="20"/>
          <w:u w:val="none"/>
          <w:lang w:val="en-US"/>
        </w:rPr>
        <w:t>Anti-Doping Organization</w:t>
      </w:r>
      <w:r w:rsidR="00237576" w:rsidRPr="00271F8B">
        <w:rPr>
          <w:rStyle w:val="DeltaViewInsertion"/>
          <w:rFonts w:ascii="Arial" w:hAnsi="Arial" w:cs="Arial"/>
          <w:color w:val="auto"/>
          <w:sz w:val="20"/>
          <w:szCs w:val="20"/>
          <w:u w:val="none"/>
          <w:lang w:val="en-US"/>
        </w:rPr>
        <w:t xml:space="preserve"> is not satisfied with the response from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may, in accordance with the procedures described in the </w:t>
      </w:r>
      <w:r w:rsidR="00237576" w:rsidRPr="00271F8B">
        <w:rPr>
          <w:rStyle w:val="DeltaViewInsertion"/>
          <w:rFonts w:ascii="Arial" w:hAnsi="Arial" w:cs="Arial"/>
          <w:i/>
          <w:color w:val="auto"/>
          <w:sz w:val="20"/>
          <w:szCs w:val="20"/>
          <w:u w:val="none"/>
          <w:lang w:val="en-US"/>
        </w:rPr>
        <w:t xml:space="preserve">International Standard </w:t>
      </w:r>
      <w:r w:rsidR="00237576" w:rsidRPr="00271F8B">
        <w:rPr>
          <w:rStyle w:val="DeltaViewInsertion"/>
          <w:rFonts w:ascii="Arial" w:hAnsi="Arial" w:cs="Arial"/>
          <w:color w:val="auto"/>
          <w:sz w:val="20"/>
          <w:szCs w:val="20"/>
          <w:u w:val="none"/>
          <w:lang w:val="en-US"/>
        </w:rPr>
        <w:t xml:space="preserve">for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ask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for permission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and to determine how to coordinate such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shall not grant approval for such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before consulting with and informing </w:t>
      </w:r>
      <w:r w:rsidR="00844AA0" w:rsidRPr="00271F8B">
        <w:rPr>
          <w:rStyle w:val="DeltaViewInsertion"/>
          <w:rFonts w:ascii="Arial" w:hAnsi="Arial" w:cs="Arial"/>
          <w:color w:val="auto"/>
          <w:sz w:val="20"/>
          <w:szCs w:val="20"/>
          <w:highlight w:val="lightGray"/>
          <w:u w:val="none"/>
          <w:lang w:val="en-US"/>
        </w:rPr>
        <w:t>[MEO]</w:t>
      </w:r>
      <w:r w:rsidR="00844AA0"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i/>
          <w:color w:val="auto"/>
          <w:sz w:val="20"/>
          <w:szCs w:val="20"/>
          <w:u w:val="none"/>
          <w:lang w:val="en-US"/>
        </w:rPr>
        <w:t xml:space="preserve">WADA’s </w:t>
      </w:r>
      <w:r w:rsidR="00844AA0" w:rsidRPr="00271F8B">
        <w:rPr>
          <w:rStyle w:val="DeltaViewInsertion"/>
          <w:rFonts w:ascii="Arial" w:hAnsi="Arial" w:cs="Arial"/>
          <w:color w:val="auto"/>
          <w:sz w:val="20"/>
          <w:szCs w:val="20"/>
          <w:u w:val="none"/>
          <w:lang w:val="en-US"/>
        </w:rPr>
        <w:t xml:space="preserve">decision shall be final and not subject to appeal. Unless otherwise provided in the authorization to conduct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such tests shall be considered </w:t>
      </w:r>
      <w:r w:rsidR="00844AA0" w:rsidRPr="00271F8B">
        <w:rPr>
          <w:rStyle w:val="DeltaViewInsertion"/>
          <w:rFonts w:ascii="Arial" w:hAnsi="Arial" w:cs="Arial"/>
          <w:i/>
          <w:color w:val="auto"/>
          <w:sz w:val="20"/>
          <w:szCs w:val="20"/>
          <w:u w:val="none"/>
          <w:lang w:val="en-US"/>
        </w:rPr>
        <w:t xml:space="preserve">Out-of-Competition </w:t>
      </w:r>
      <w:r w:rsidR="00844AA0" w:rsidRPr="00271F8B">
        <w:rPr>
          <w:rStyle w:val="DeltaViewInsertion"/>
          <w:rFonts w:ascii="Arial" w:hAnsi="Arial" w:cs="Arial"/>
          <w:color w:val="auto"/>
          <w:sz w:val="20"/>
          <w:szCs w:val="20"/>
          <w:u w:val="none"/>
          <w:lang w:val="en-US"/>
        </w:rPr>
        <w:t xml:space="preserve">tests. </w:t>
      </w:r>
      <w:r w:rsidR="00844AA0" w:rsidRPr="00271F8B">
        <w:rPr>
          <w:rStyle w:val="DeltaViewInsertion"/>
          <w:rFonts w:ascii="Arial" w:hAnsi="Arial" w:cs="Arial"/>
          <w:i/>
          <w:color w:val="auto"/>
          <w:sz w:val="20"/>
          <w:szCs w:val="20"/>
          <w:u w:val="none"/>
          <w:lang w:val="en-US"/>
        </w:rPr>
        <w:t xml:space="preserve">Results Management </w:t>
      </w:r>
      <w:r w:rsidR="00844AA0" w:rsidRPr="00271F8B">
        <w:rPr>
          <w:rStyle w:val="DeltaViewInsertion"/>
          <w:rFonts w:ascii="Arial" w:hAnsi="Arial" w:cs="Arial"/>
          <w:color w:val="auto"/>
          <w:sz w:val="20"/>
          <w:szCs w:val="20"/>
          <w:u w:val="none"/>
          <w:lang w:val="en-US"/>
        </w:rPr>
        <w:t xml:space="preserve">for any such test shall be </w:t>
      </w:r>
      <w:r w:rsidR="00090DFC">
        <w:rPr>
          <w:rStyle w:val="DeltaViewInsertion"/>
          <w:rFonts w:ascii="Arial" w:hAnsi="Arial" w:cs="Arial"/>
          <w:color w:val="auto"/>
          <w:sz w:val="20"/>
          <w:szCs w:val="20"/>
          <w:u w:val="none"/>
          <w:lang w:val="en-US"/>
        </w:rPr>
        <w:t xml:space="preserve">under </w:t>
      </w:r>
      <w:r w:rsidR="00844AA0" w:rsidRPr="00271F8B">
        <w:rPr>
          <w:rStyle w:val="DeltaViewInsertion"/>
          <w:rFonts w:ascii="Arial" w:hAnsi="Arial" w:cs="Arial"/>
          <w:color w:val="auto"/>
          <w:sz w:val="20"/>
          <w:szCs w:val="20"/>
          <w:u w:val="none"/>
          <w:lang w:val="en-US"/>
        </w:rPr>
        <w:t xml:space="preserve">the </w:t>
      </w:r>
      <w:r w:rsidR="00090DFC">
        <w:rPr>
          <w:rStyle w:val="DeltaViewInsertion"/>
          <w:rFonts w:ascii="Arial" w:hAnsi="Arial" w:cs="Arial"/>
          <w:color w:val="auto"/>
          <w:sz w:val="20"/>
          <w:szCs w:val="20"/>
          <w:u w:val="none"/>
          <w:lang w:val="en-US"/>
        </w:rPr>
        <w:t>authority</w:t>
      </w:r>
      <w:r w:rsidR="00090DFC"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color w:val="auto"/>
          <w:sz w:val="20"/>
          <w:szCs w:val="20"/>
          <w:u w:val="none"/>
          <w:lang w:val="en-US"/>
        </w:rPr>
        <w:t xml:space="preserve">of the </w:t>
      </w:r>
      <w:r w:rsidR="00844AA0" w:rsidRPr="00271F8B">
        <w:rPr>
          <w:rStyle w:val="DeltaViewInsertion"/>
          <w:rFonts w:ascii="Arial" w:hAnsi="Arial" w:cs="Arial"/>
          <w:i/>
          <w:color w:val="auto"/>
          <w:sz w:val="20"/>
          <w:szCs w:val="20"/>
          <w:u w:val="none"/>
          <w:lang w:val="en-US"/>
        </w:rPr>
        <w:t xml:space="preserve">Anti-Doping Organization </w:t>
      </w:r>
      <w:r w:rsidR="00844AA0" w:rsidRPr="00271F8B">
        <w:rPr>
          <w:rStyle w:val="DeltaViewInsertion"/>
          <w:rFonts w:ascii="Arial" w:hAnsi="Arial" w:cs="Arial"/>
          <w:color w:val="auto"/>
          <w:sz w:val="20"/>
          <w:szCs w:val="20"/>
          <w:u w:val="none"/>
          <w:lang w:val="en-US"/>
        </w:rPr>
        <w:t>initiating the test unless provided otherwise in these Anti-Doping Rules.</w:t>
      </w:r>
      <w:r w:rsidR="008A490E" w:rsidRPr="008A490E">
        <w:rPr>
          <w:rFonts w:ascii="Arial" w:hAnsi="Arial" w:cs="Arial"/>
          <w:b/>
          <w:sz w:val="20"/>
          <w:vertAlign w:val="superscript"/>
        </w:rPr>
        <w:t xml:space="preserve"> </w:t>
      </w:r>
    </w:p>
    <w:p w14:paraId="32DDFEBF" w14:textId="77777777" w:rsidR="00A93ACE" w:rsidRPr="00271F8B" w:rsidRDefault="00A93ACE" w:rsidP="00A4717C">
      <w:pPr>
        <w:ind w:left="1440"/>
        <w:jc w:val="both"/>
        <w:rPr>
          <w:rStyle w:val="DeltaViewInsertion"/>
          <w:rFonts w:ascii="Arial" w:hAnsi="Arial" w:cs="Arial"/>
          <w:color w:val="000000"/>
          <w:sz w:val="20"/>
          <w:szCs w:val="20"/>
          <w:lang w:val="en-US"/>
        </w:rPr>
      </w:pPr>
    </w:p>
    <w:p w14:paraId="0982A3A8" w14:textId="5E3CE332" w:rsidR="00C56DAB" w:rsidRDefault="00C56DAB"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5.2.</w:t>
      </w:r>
      <w:r w:rsidR="005C4003">
        <w:rPr>
          <w:rFonts w:ascii="Arial" w:hAnsi="Arial" w:cs="Arial"/>
          <w:b/>
          <w:color w:val="000000"/>
          <w:sz w:val="20"/>
          <w:szCs w:val="20"/>
          <w:lang w:val="en-US"/>
        </w:rPr>
        <w:t>5</w:t>
      </w:r>
      <w:r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271F8B">
        <w:rPr>
          <w:rFonts w:ascii="Arial" w:hAnsi="Arial" w:cs="Arial"/>
          <w:i/>
          <w:color w:val="000000"/>
          <w:sz w:val="20"/>
          <w:szCs w:val="20"/>
          <w:lang w:val="en-US"/>
        </w:rPr>
        <w:t>WADA</w:t>
      </w:r>
      <w:r w:rsidRPr="00271F8B">
        <w:rPr>
          <w:rFonts w:ascii="Arial" w:hAnsi="Arial" w:cs="Arial"/>
          <w:color w:val="000000"/>
          <w:sz w:val="20"/>
          <w:szCs w:val="20"/>
          <w:lang w:val="en-US"/>
        </w:rPr>
        <w:t xml:space="preserve"> shall have </w:t>
      </w:r>
      <w:r w:rsidRPr="00271F8B">
        <w:rPr>
          <w:rFonts w:ascii="Arial" w:hAnsi="Arial" w:cs="Arial"/>
          <w:i/>
          <w:color w:val="000000"/>
          <w:sz w:val="20"/>
          <w:szCs w:val="20"/>
          <w:lang w:val="en-US"/>
        </w:rPr>
        <w:t>In-Competition</w:t>
      </w:r>
      <w:r w:rsidRPr="00271F8B">
        <w:rPr>
          <w:rFonts w:ascii="Arial" w:hAnsi="Arial" w:cs="Arial"/>
          <w:color w:val="000000"/>
          <w:sz w:val="20"/>
          <w:szCs w:val="20"/>
          <w:lang w:val="en-US"/>
        </w:rPr>
        <w:t xml:space="preserve"> and </w:t>
      </w:r>
      <w:r w:rsidRPr="00271F8B">
        <w:rPr>
          <w:rFonts w:ascii="Arial" w:hAnsi="Arial" w:cs="Arial"/>
          <w:i/>
          <w:color w:val="000000"/>
          <w:sz w:val="20"/>
          <w:szCs w:val="20"/>
          <w:lang w:val="en-US"/>
        </w:rPr>
        <w:t>Out-of-Competition Testing</w:t>
      </w:r>
      <w:r w:rsidRPr="00271F8B">
        <w:rPr>
          <w:rFonts w:ascii="Arial" w:hAnsi="Arial" w:cs="Arial"/>
          <w:color w:val="000000"/>
          <w:sz w:val="20"/>
          <w:szCs w:val="20"/>
          <w:lang w:val="en-US"/>
        </w:rPr>
        <w:t xml:space="preserve"> authority as set out in Article 20.</w:t>
      </w:r>
      <w:r w:rsidR="008A490E">
        <w:rPr>
          <w:rFonts w:ascii="Arial" w:hAnsi="Arial" w:cs="Arial"/>
          <w:color w:val="000000"/>
          <w:sz w:val="20"/>
          <w:szCs w:val="20"/>
          <w:lang w:val="en-US"/>
        </w:rPr>
        <w:t>8</w:t>
      </w:r>
      <w:r w:rsidRPr="00271F8B">
        <w:rPr>
          <w:rFonts w:ascii="Arial" w:hAnsi="Arial" w:cs="Arial"/>
          <w:color w:val="000000"/>
          <w:sz w:val="20"/>
          <w:szCs w:val="20"/>
          <w:lang w:val="en-US"/>
        </w:rPr>
        <w:t>.</w:t>
      </w:r>
      <w:r w:rsidR="008A490E">
        <w:rPr>
          <w:rFonts w:ascii="Arial" w:hAnsi="Arial" w:cs="Arial"/>
          <w:color w:val="000000"/>
          <w:sz w:val="20"/>
          <w:szCs w:val="20"/>
          <w:lang w:val="en-US"/>
        </w:rPr>
        <w:t>11</w:t>
      </w:r>
      <w:r w:rsidR="008A490E"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Code</w:t>
      </w:r>
      <w:r w:rsidRPr="00271F8B">
        <w:rPr>
          <w:rFonts w:ascii="Arial" w:hAnsi="Arial" w:cs="Arial"/>
          <w:color w:val="000000"/>
          <w:sz w:val="20"/>
          <w:szCs w:val="20"/>
          <w:lang w:val="en-US"/>
        </w:rPr>
        <w:t>.</w:t>
      </w:r>
    </w:p>
    <w:p w14:paraId="5386A415" w14:textId="77777777" w:rsidR="00F60565" w:rsidRDefault="00F60565" w:rsidP="00343129">
      <w:pPr>
        <w:ind w:left="2340" w:hanging="900"/>
        <w:jc w:val="both"/>
        <w:rPr>
          <w:rFonts w:ascii="Arial" w:hAnsi="Arial" w:cs="Arial"/>
          <w:color w:val="000000"/>
          <w:sz w:val="20"/>
          <w:szCs w:val="20"/>
          <w:lang w:val="en-US"/>
        </w:rPr>
      </w:pPr>
    </w:p>
    <w:p w14:paraId="547182AF" w14:textId="7934FBA3" w:rsidR="00F60565" w:rsidRPr="00F35299" w:rsidRDefault="00F60565" w:rsidP="005E46B1">
      <w:pPr>
        <w:ind w:left="2268" w:hanging="850"/>
        <w:jc w:val="both"/>
        <w:rPr>
          <w:rFonts w:ascii="Arial" w:hAnsi="Arial" w:cs="Arial"/>
          <w:b/>
          <w:bCs/>
          <w:color w:val="000000"/>
          <w:sz w:val="20"/>
          <w:szCs w:val="20"/>
          <w:lang w:val="en-US"/>
        </w:rPr>
      </w:pPr>
      <w:r w:rsidRPr="00F35299">
        <w:rPr>
          <w:rFonts w:ascii="Arial" w:hAnsi="Arial" w:cs="Arial"/>
          <w:b/>
          <w:bCs/>
          <w:color w:val="000000"/>
          <w:sz w:val="20"/>
          <w:szCs w:val="20"/>
          <w:lang w:val="en-US"/>
        </w:rPr>
        <w:t>5.2.6</w:t>
      </w:r>
      <w:r w:rsidRPr="00F35299">
        <w:rPr>
          <w:rFonts w:ascii="Arial" w:hAnsi="Arial" w:cs="Arial"/>
          <w:b/>
          <w:bCs/>
          <w:color w:val="000000"/>
          <w:sz w:val="20"/>
          <w:szCs w:val="20"/>
          <w:lang w:val="en-US"/>
        </w:rPr>
        <w:tab/>
      </w:r>
      <w:r w:rsidR="002D4475" w:rsidRPr="00836BFF">
        <w:rPr>
          <w:rFonts w:ascii="Arial" w:hAnsi="Arial" w:cs="Arial"/>
          <w:sz w:val="20"/>
          <w:szCs w:val="20"/>
        </w:rPr>
        <w:t xml:space="preserve">Except where expressly allowed by the </w:t>
      </w:r>
      <w:r w:rsidR="002D4475" w:rsidRPr="00836BFF">
        <w:rPr>
          <w:rFonts w:ascii="Arial" w:hAnsi="Arial" w:cs="Arial"/>
          <w:i/>
          <w:iCs/>
          <w:sz w:val="20"/>
          <w:szCs w:val="20"/>
        </w:rPr>
        <w:t>Code</w:t>
      </w:r>
      <w:r w:rsidR="002D4475" w:rsidRPr="00836BFF">
        <w:rPr>
          <w:rFonts w:ascii="Arial" w:hAnsi="Arial" w:cs="Arial"/>
          <w:sz w:val="20"/>
          <w:szCs w:val="20"/>
        </w:rPr>
        <w:t xml:space="preserve"> or an </w:t>
      </w:r>
      <w:r w:rsidR="002D4475" w:rsidRPr="00836BFF">
        <w:rPr>
          <w:rFonts w:ascii="Arial" w:hAnsi="Arial" w:cs="Arial"/>
          <w:i/>
          <w:iCs/>
          <w:sz w:val="20"/>
          <w:szCs w:val="20"/>
        </w:rPr>
        <w:t xml:space="preserve">International Standard, </w:t>
      </w:r>
      <w:r w:rsidR="002D4475" w:rsidRPr="00CF6162">
        <w:rPr>
          <w:rFonts w:ascii="Arial" w:hAnsi="Arial" w:cs="Arial"/>
          <w:sz w:val="20"/>
          <w:highlight w:val="lightGray"/>
        </w:rPr>
        <w:t>[</w:t>
      </w:r>
      <w:r w:rsidR="002D4475">
        <w:rPr>
          <w:rFonts w:ascii="Arial" w:hAnsi="Arial" w:cs="Arial"/>
          <w:sz w:val="20"/>
          <w:highlight w:val="lightGray"/>
        </w:rPr>
        <w:t>MEO</w:t>
      </w:r>
      <w:r w:rsidR="002D4475" w:rsidRPr="00CF6162">
        <w:rPr>
          <w:rFonts w:ascii="Arial" w:hAnsi="Arial" w:cs="Arial"/>
          <w:sz w:val="20"/>
          <w:highlight w:val="lightGray"/>
        </w:rPr>
        <w:t>]</w:t>
      </w:r>
      <w:r w:rsidR="002D4475" w:rsidRPr="00836BFF">
        <w:rPr>
          <w:rFonts w:ascii="Arial" w:hAnsi="Arial" w:cs="Arial"/>
          <w:sz w:val="20"/>
          <w:szCs w:val="20"/>
        </w:rPr>
        <w:t xml:space="preserve"> shall</w:t>
      </w:r>
      <w:r w:rsidR="002D4475">
        <w:rPr>
          <w:rFonts w:ascii="Arial" w:hAnsi="Arial" w:cs="Arial"/>
          <w:sz w:val="20"/>
        </w:rPr>
        <w:t xml:space="preserve"> not</w:t>
      </w:r>
      <w:r w:rsidR="002D4475" w:rsidRPr="00836BFF">
        <w:rPr>
          <w:rFonts w:ascii="Arial" w:hAnsi="Arial" w:cs="Arial"/>
          <w:sz w:val="20"/>
          <w:szCs w:val="20"/>
        </w:rPr>
        <w:t xml:space="preserve"> take any action that unduly impedes or interferes with the ability of any other </w:t>
      </w:r>
      <w:r w:rsidR="002D4475" w:rsidRPr="00836BFF">
        <w:rPr>
          <w:rFonts w:ascii="Arial" w:hAnsi="Arial" w:cs="Arial"/>
          <w:i/>
          <w:iCs/>
          <w:sz w:val="20"/>
          <w:szCs w:val="20"/>
        </w:rPr>
        <w:t>Anti-Doping Organization</w:t>
      </w:r>
      <w:r w:rsidR="002D4475" w:rsidRPr="00836BFF">
        <w:rPr>
          <w:rFonts w:ascii="Arial" w:hAnsi="Arial" w:cs="Arial"/>
          <w:sz w:val="20"/>
          <w:szCs w:val="20"/>
        </w:rPr>
        <w:t xml:space="preserve"> to conduct </w:t>
      </w:r>
      <w:r w:rsidR="002D4475" w:rsidRPr="00836BFF">
        <w:rPr>
          <w:rFonts w:ascii="Arial" w:hAnsi="Arial" w:cs="Arial"/>
          <w:i/>
          <w:iCs/>
          <w:sz w:val="20"/>
          <w:szCs w:val="20"/>
        </w:rPr>
        <w:t>Testing</w:t>
      </w:r>
      <w:r w:rsidR="002D4475" w:rsidRPr="00836BFF">
        <w:rPr>
          <w:rFonts w:ascii="Arial" w:hAnsi="Arial" w:cs="Arial"/>
          <w:sz w:val="20"/>
          <w:szCs w:val="20"/>
        </w:rPr>
        <w:t xml:space="preserve">, whether performed directly or through delegation, that is authorized by Article 5 </w:t>
      </w:r>
      <w:r w:rsidR="002D4475">
        <w:rPr>
          <w:rFonts w:ascii="Arial" w:hAnsi="Arial" w:cs="Arial"/>
          <w:sz w:val="20"/>
        </w:rPr>
        <w:t xml:space="preserve">of the </w:t>
      </w:r>
      <w:r w:rsidR="002D4475" w:rsidRPr="00836BFF">
        <w:rPr>
          <w:rFonts w:ascii="Arial" w:hAnsi="Arial" w:cs="Arial"/>
          <w:i/>
          <w:iCs/>
          <w:sz w:val="20"/>
        </w:rPr>
        <w:t>Code</w:t>
      </w:r>
      <w:r w:rsidR="002D4475">
        <w:rPr>
          <w:rFonts w:ascii="Arial" w:hAnsi="Arial" w:cs="Arial"/>
          <w:sz w:val="20"/>
        </w:rPr>
        <w:t xml:space="preserve"> </w:t>
      </w:r>
      <w:r w:rsidR="002D4475" w:rsidRPr="00836BFF">
        <w:rPr>
          <w:rFonts w:ascii="Arial" w:hAnsi="Arial" w:cs="Arial"/>
          <w:sz w:val="20"/>
          <w:szCs w:val="20"/>
        </w:rPr>
        <w:t xml:space="preserve">or any other </w:t>
      </w:r>
      <w:r w:rsidR="002D4475" w:rsidRPr="00836BFF">
        <w:rPr>
          <w:rFonts w:ascii="Arial" w:hAnsi="Arial" w:cs="Arial"/>
          <w:i/>
          <w:iCs/>
          <w:sz w:val="20"/>
          <w:szCs w:val="20"/>
        </w:rPr>
        <w:t>Code</w:t>
      </w:r>
      <w:r w:rsidR="002D4475" w:rsidRPr="00836BFF">
        <w:rPr>
          <w:rFonts w:ascii="Arial" w:hAnsi="Arial" w:cs="Arial"/>
          <w:sz w:val="20"/>
          <w:szCs w:val="20"/>
        </w:rPr>
        <w:t xml:space="preserve"> Article or the </w:t>
      </w:r>
      <w:r w:rsidR="002D4475" w:rsidRPr="00836BFF">
        <w:rPr>
          <w:rFonts w:ascii="Arial" w:hAnsi="Arial" w:cs="Arial"/>
          <w:i/>
          <w:iCs/>
          <w:sz w:val="20"/>
          <w:szCs w:val="20"/>
        </w:rPr>
        <w:t>International Standard</w:t>
      </w:r>
      <w:r w:rsidR="002D4475" w:rsidRPr="00836BFF">
        <w:rPr>
          <w:rFonts w:ascii="Arial" w:hAnsi="Arial" w:cs="Arial"/>
          <w:sz w:val="20"/>
          <w:szCs w:val="20"/>
        </w:rPr>
        <w:t xml:space="preserve"> for </w:t>
      </w:r>
      <w:r w:rsidR="002D4475" w:rsidRPr="00836BFF">
        <w:rPr>
          <w:rFonts w:ascii="Arial" w:hAnsi="Arial" w:cs="Arial"/>
          <w:i/>
          <w:iCs/>
          <w:sz w:val="20"/>
          <w:szCs w:val="20"/>
        </w:rPr>
        <w:t>Testing</w:t>
      </w:r>
      <w:r w:rsidR="002D4475" w:rsidRPr="00836BFF">
        <w:rPr>
          <w:rFonts w:ascii="Arial" w:hAnsi="Arial" w:cs="Arial"/>
          <w:sz w:val="20"/>
          <w:szCs w:val="20"/>
        </w:rPr>
        <w:t>.</w:t>
      </w:r>
    </w:p>
    <w:bookmarkEnd w:id="207"/>
    <w:p w14:paraId="73CD1555" w14:textId="77777777" w:rsidR="00842C9D" w:rsidRPr="00271F8B" w:rsidRDefault="00842C9D" w:rsidP="00A4717C">
      <w:pPr>
        <w:jc w:val="both"/>
        <w:rPr>
          <w:rFonts w:ascii="Arial" w:hAnsi="Arial" w:cs="Arial"/>
          <w:color w:val="0070C0"/>
          <w:sz w:val="20"/>
          <w:szCs w:val="20"/>
          <w:lang w:val="en-US"/>
        </w:rPr>
      </w:pPr>
    </w:p>
    <w:p w14:paraId="1DB84BA7" w14:textId="77777777" w:rsidR="00842C9D" w:rsidRPr="00271F8B" w:rsidRDefault="00E85B8D" w:rsidP="005E46B1">
      <w:pPr>
        <w:ind w:left="1418" w:hanging="720"/>
        <w:jc w:val="both"/>
        <w:rPr>
          <w:rFonts w:ascii="Arial" w:hAnsi="Arial" w:cs="Arial"/>
          <w:color w:val="000000"/>
          <w:sz w:val="20"/>
          <w:szCs w:val="20"/>
          <w:lang w:val="en-US"/>
        </w:rPr>
      </w:pPr>
      <w:r w:rsidRPr="00271F8B">
        <w:rPr>
          <w:rFonts w:ascii="Arial" w:hAnsi="Arial" w:cs="Arial"/>
          <w:b/>
          <w:color w:val="000000"/>
          <w:sz w:val="20"/>
          <w:szCs w:val="20"/>
          <w:lang w:val="en-US"/>
        </w:rPr>
        <w:t>5.</w:t>
      </w:r>
      <w:r w:rsidR="005C4003">
        <w:rPr>
          <w:rFonts w:ascii="Arial" w:hAnsi="Arial" w:cs="Arial"/>
          <w:b/>
          <w:color w:val="000000"/>
          <w:sz w:val="20"/>
          <w:szCs w:val="20"/>
          <w:lang w:val="en-US"/>
        </w:rPr>
        <w:t>3</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D851BB" w:rsidRPr="00271F8B">
        <w:rPr>
          <w:rFonts w:ascii="Arial" w:hAnsi="Arial" w:cs="Arial"/>
          <w:b/>
          <w:i/>
          <w:iCs/>
          <w:color w:val="000000"/>
          <w:sz w:val="20"/>
          <w:szCs w:val="20"/>
          <w:lang w:val="en-US"/>
        </w:rPr>
        <w:t>Test</w:t>
      </w:r>
      <w:r w:rsidR="001C0DB3" w:rsidRPr="00271F8B">
        <w:rPr>
          <w:rFonts w:ascii="Arial" w:hAnsi="Arial" w:cs="Arial"/>
          <w:b/>
          <w:i/>
          <w:iCs/>
          <w:color w:val="000000"/>
          <w:sz w:val="20"/>
          <w:szCs w:val="20"/>
          <w:lang w:val="en-US"/>
        </w:rPr>
        <w:t>ing</w:t>
      </w:r>
      <w:r w:rsidR="001C0DB3" w:rsidRPr="00271F8B">
        <w:rPr>
          <w:rFonts w:ascii="Arial" w:hAnsi="Arial" w:cs="Arial"/>
          <w:b/>
          <w:color w:val="000000"/>
          <w:sz w:val="20"/>
          <w:szCs w:val="20"/>
          <w:lang w:val="en-US"/>
        </w:rPr>
        <w:t xml:space="preserve"> Requirements</w:t>
      </w:r>
    </w:p>
    <w:p w14:paraId="423AFD31" w14:textId="77777777" w:rsidR="003628D9" w:rsidRPr="00271F8B" w:rsidRDefault="003628D9" w:rsidP="00A4717C">
      <w:pPr>
        <w:ind w:left="720"/>
        <w:jc w:val="both"/>
        <w:rPr>
          <w:rFonts w:ascii="Arial" w:hAnsi="Arial" w:cs="Arial"/>
          <w:color w:val="000000"/>
          <w:sz w:val="20"/>
          <w:szCs w:val="20"/>
          <w:lang w:val="en-US"/>
        </w:rPr>
      </w:pPr>
    </w:p>
    <w:p w14:paraId="6C100B21" w14:textId="60E4E687" w:rsidR="00842C9D" w:rsidRPr="00271F8B" w:rsidRDefault="00A72AD7" w:rsidP="005E46B1">
      <w:pPr>
        <w:ind w:left="2268" w:hanging="850"/>
        <w:jc w:val="both"/>
        <w:rPr>
          <w:rFonts w:ascii="Arial" w:hAnsi="Arial" w:cs="Arial"/>
          <w:color w:val="000000"/>
          <w:spacing w:val="-3"/>
          <w:sz w:val="20"/>
          <w:szCs w:val="20"/>
          <w:lang w:val="en-US"/>
        </w:rPr>
      </w:pPr>
      <w:r w:rsidRPr="00271F8B">
        <w:rPr>
          <w:rFonts w:ascii="Arial" w:hAnsi="Arial" w:cs="Arial"/>
          <w:b/>
          <w:color w:val="000000"/>
          <w:sz w:val="20"/>
          <w:szCs w:val="20"/>
          <w:lang w:val="en-US"/>
        </w:rPr>
        <w:t>5.</w:t>
      </w:r>
      <w:r w:rsidR="00E01695">
        <w:rPr>
          <w:rFonts w:ascii="Arial" w:hAnsi="Arial" w:cs="Arial"/>
          <w:b/>
          <w:color w:val="000000"/>
          <w:sz w:val="20"/>
          <w:szCs w:val="20"/>
          <w:lang w:val="en-US"/>
        </w:rPr>
        <w:t>3</w:t>
      </w:r>
      <w:r w:rsidRPr="00271F8B">
        <w:rPr>
          <w:rFonts w:ascii="Arial" w:hAnsi="Arial" w:cs="Arial"/>
          <w:b/>
          <w:color w:val="000000"/>
          <w:sz w:val="20"/>
          <w:szCs w:val="20"/>
          <w:lang w:val="en-US"/>
        </w:rPr>
        <w:t>.1</w:t>
      </w:r>
      <w:r w:rsidRPr="00271F8B">
        <w:rPr>
          <w:rFonts w:ascii="Arial" w:hAnsi="Arial" w:cs="Arial"/>
          <w:color w:val="000000"/>
          <w:sz w:val="20"/>
          <w:szCs w:val="20"/>
          <w:lang w:val="en-US"/>
        </w:rPr>
        <w:t xml:space="preserve"> </w:t>
      </w:r>
      <w:bookmarkStart w:id="209" w:name="_DV_C654"/>
      <w:r w:rsidR="00343129">
        <w:rPr>
          <w:rFonts w:ascii="Arial" w:hAnsi="Arial" w:cs="Arial"/>
          <w:color w:val="000000"/>
          <w:sz w:val="20"/>
          <w:szCs w:val="20"/>
          <w:lang w:val="en-US"/>
        </w:rPr>
        <w:tab/>
      </w:r>
      <w:r w:rsidRPr="00271F8B">
        <w:rPr>
          <w:rFonts w:ascii="Arial" w:hAnsi="Arial" w:cs="Arial"/>
          <w:iCs/>
          <w:color w:val="000000"/>
          <w:spacing w:val="-3"/>
          <w:sz w:val="20"/>
          <w:szCs w:val="20"/>
          <w:highlight w:val="lightGray"/>
          <w:lang w:val="en-US"/>
        </w:rPr>
        <w:t>[</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conduct test distribution planning and </w:t>
      </w:r>
      <w:r w:rsidRPr="00271F8B">
        <w:rPr>
          <w:rFonts w:ascii="Arial" w:hAnsi="Arial" w:cs="Arial"/>
          <w:i/>
          <w:iCs/>
          <w:color w:val="000000"/>
          <w:sz w:val="20"/>
          <w:szCs w:val="20"/>
          <w:lang w:val="en-US"/>
        </w:rPr>
        <w:t>Testing</w:t>
      </w:r>
      <w:r w:rsidRPr="00271F8B">
        <w:rPr>
          <w:rFonts w:ascii="Arial" w:hAnsi="Arial" w:cs="Arial"/>
          <w:color w:val="000000"/>
          <w:sz w:val="20"/>
          <w:szCs w:val="20"/>
          <w:lang w:val="en-US"/>
        </w:rPr>
        <w:t xml:space="preserve"> as required by the </w:t>
      </w:r>
      <w:r w:rsidRPr="00271F8B">
        <w:rPr>
          <w:rFonts w:ascii="Arial" w:hAnsi="Arial" w:cs="Arial"/>
          <w:i/>
          <w:iCs/>
          <w:color w:val="000000"/>
          <w:sz w:val="20"/>
          <w:szCs w:val="20"/>
          <w:lang w:val="en-US"/>
        </w:rPr>
        <w:t>International Standard</w:t>
      </w:r>
      <w:r w:rsidRPr="00271F8B">
        <w:rPr>
          <w:rFonts w:ascii="Arial" w:hAnsi="Arial" w:cs="Arial"/>
          <w:color w:val="000000"/>
          <w:sz w:val="20"/>
          <w:szCs w:val="20"/>
          <w:lang w:val="en-US"/>
        </w:rPr>
        <w:t xml:space="preserve"> for </w:t>
      </w:r>
      <w:r w:rsidRPr="00271F8B">
        <w:rPr>
          <w:rFonts w:ascii="Arial" w:hAnsi="Arial" w:cs="Arial"/>
          <w:i/>
          <w:iCs/>
          <w:color w:val="000000"/>
          <w:sz w:val="20"/>
          <w:szCs w:val="20"/>
          <w:lang w:val="en-US"/>
        </w:rPr>
        <w:t>Testing</w:t>
      </w:r>
      <w:r w:rsidR="001053ED">
        <w:rPr>
          <w:rFonts w:ascii="Arial" w:hAnsi="Arial" w:cs="Arial"/>
          <w:color w:val="000000"/>
          <w:sz w:val="20"/>
          <w:szCs w:val="20"/>
          <w:lang w:val="en-US"/>
        </w:rPr>
        <w:t xml:space="preserve"> and</w:t>
      </w:r>
      <w:r w:rsidR="008A490E">
        <w:rPr>
          <w:rFonts w:ascii="Arial" w:hAnsi="Arial" w:cs="Arial"/>
          <w:color w:val="000000"/>
          <w:sz w:val="20"/>
          <w:szCs w:val="20"/>
          <w:lang w:val="en-US"/>
        </w:rPr>
        <w:t xml:space="preserve"> </w:t>
      </w:r>
      <w:r w:rsidR="008A490E">
        <w:rPr>
          <w:rFonts w:ascii="Arial" w:hAnsi="Arial" w:cs="Arial"/>
          <w:sz w:val="20"/>
        </w:rPr>
        <w:t xml:space="preserve">use </w:t>
      </w:r>
      <w:r w:rsidR="008A490E" w:rsidRPr="00B31E3E">
        <w:rPr>
          <w:rFonts w:ascii="Arial" w:hAnsi="Arial" w:cs="Arial"/>
          <w:i/>
          <w:spacing w:val="-3"/>
          <w:sz w:val="20"/>
        </w:rPr>
        <w:t>ADAMS</w:t>
      </w:r>
      <w:r w:rsidR="008A490E" w:rsidRPr="00B31E3E">
        <w:rPr>
          <w:rFonts w:ascii="Arial" w:hAnsi="Arial" w:cs="Arial"/>
          <w:spacing w:val="-3"/>
          <w:sz w:val="20"/>
        </w:rPr>
        <w:t xml:space="preserve"> </w:t>
      </w:r>
      <w:r w:rsidR="008A490E">
        <w:rPr>
          <w:rFonts w:ascii="Arial" w:hAnsi="Arial" w:cs="Arial"/>
          <w:spacing w:val="-3"/>
          <w:sz w:val="20"/>
        </w:rPr>
        <w:t xml:space="preserve">to coordinate </w:t>
      </w:r>
      <w:r w:rsidR="008A490E" w:rsidRPr="00827F28">
        <w:rPr>
          <w:rFonts w:ascii="Arial" w:hAnsi="Arial" w:cs="Arial"/>
          <w:i/>
          <w:iCs/>
          <w:spacing w:val="-3"/>
          <w:sz w:val="20"/>
        </w:rPr>
        <w:t>Testing</w:t>
      </w:r>
      <w:r w:rsidR="008A490E">
        <w:rPr>
          <w:rFonts w:ascii="Arial" w:hAnsi="Arial" w:cs="Arial"/>
          <w:spacing w:val="-3"/>
          <w:sz w:val="20"/>
        </w:rPr>
        <w:t xml:space="preserve"> </w:t>
      </w:r>
      <w:r w:rsidR="008A490E" w:rsidRPr="00B31E3E">
        <w:rPr>
          <w:rFonts w:ascii="Arial" w:hAnsi="Arial" w:cs="Arial"/>
          <w:spacing w:val="-3"/>
          <w:sz w:val="20"/>
        </w:rPr>
        <w:t xml:space="preserve">in order to maximize the effectiveness of the combined </w:t>
      </w:r>
      <w:r w:rsidR="008A490E" w:rsidRPr="00B31E3E">
        <w:rPr>
          <w:rFonts w:ascii="Arial" w:hAnsi="Arial" w:cs="Arial"/>
          <w:i/>
          <w:spacing w:val="-3"/>
          <w:sz w:val="20"/>
        </w:rPr>
        <w:t>Testing</w:t>
      </w:r>
      <w:r w:rsidR="008A490E" w:rsidRPr="00B31E3E">
        <w:rPr>
          <w:rFonts w:ascii="Arial" w:hAnsi="Arial" w:cs="Arial"/>
          <w:spacing w:val="-3"/>
          <w:sz w:val="20"/>
        </w:rPr>
        <w:t xml:space="preserve"> effort and to avoid unnecessary repetitive </w:t>
      </w:r>
      <w:r w:rsidR="008A490E" w:rsidRPr="00B31E3E">
        <w:rPr>
          <w:rFonts w:ascii="Arial" w:hAnsi="Arial" w:cs="Arial"/>
          <w:i/>
          <w:spacing w:val="-3"/>
          <w:sz w:val="20"/>
        </w:rPr>
        <w:t>Testing</w:t>
      </w:r>
      <w:r w:rsidRPr="00271F8B">
        <w:rPr>
          <w:rFonts w:ascii="Arial" w:hAnsi="Arial" w:cs="Arial"/>
          <w:color w:val="000000"/>
          <w:sz w:val="20"/>
          <w:szCs w:val="20"/>
          <w:lang w:val="en-US"/>
        </w:rPr>
        <w:t>.</w:t>
      </w:r>
      <w:bookmarkEnd w:id="209"/>
    </w:p>
    <w:p w14:paraId="3E87D205" w14:textId="77777777" w:rsidR="00FC4837" w:rsidRPr="00271F8B" w:rsidRDefault="00FC4837" w:rsidP="00FC4837">
      <w:pPr>
        <w:ind w:left="1440"/>
        <w:jc w:val="both"/>
        <w:rPr>
          <w:rFonts w:ascii="Arial" w:hAnsi="Arial" w:cs="Arial"/>
          <w:color w:val="000000"/>
          <w:spacing w:val="-3"/>
          <w:sz w:val="20"/>
          <w:szCs w:val="20"/>
          <w:lang w:val="en-US"/>
        </w:rPr>
      </w:pPr>
    </w:p>
    <w:p w14:paraId="7B90EC58" w14:textId="0D9EF657" w:rsidR="00FC4837" w:rsidRPr="00271F8B" w:rsidRDefault="00FC4837" w:rsidP="00AD1496">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must base their test distribution plans on the criteria set out </w:t>
      </w:r>
      <w:r w:rsidR="00137179">
        <w:rPr>
          <w:rFonts w:ascii="Arial" w:hAnsi="Arial" w:cs="Arial"/>
          <w:sz w:val="20"/>
          <w:szCs w:val="20"/>
          <w:highlight w:val="cyan"/>
          <w:lang w:val="en-US"/>
        </w:rPr>
        <w:t xml:space="preserve">in </w:t>
      </w:r>
      <w:r w:rsidR="006E7658">
        <w:rPr>
          <w:rFonts w:ascii="Arial" w:hAnsi="Arial" w:cs="Arial"/>
          <w:sz w:val="20"/>
          <w:szCs w:val="20"/>
          <w:highlight w:val="cyan"/>
          <w:lang w:val="en-US"/>
        </w:rPr>
        <w:t>Article</w:t>
      </w:r>
      <w:r w:rsidR="006E7658"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4 of the </w:t>
      </w:r>
      <w:r w:rsidRPr="00271F8B">
        <w:rPr>
          <w:rFonts w:ascii="Arial" w:hAnsi="Arial" w:cs="Arial"/>
          <w:i/>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sz w:val="20"/>
          <w:szCs w:val="20"/>
          <w:highlight w:val="cyan"/>
          <w:lang w:val="en-US"/>
        </w:rPr>
        <w:t>Testing</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1C7E6B5" w14:textId="77777777" w:rsidR="00FC4837" w:rsidRPr="00271F8B" w:rsidRDefault="00FC4837" w:rsidP="00FC4837">
      <w:pPr>
        <w:ind w:left="1418" w:hanging="709"/>
        <w:jc w:val="both"/>
        <w:rPr>
          <w:rFonts w:ascii="Arial" w:hAnsi="Arial" w:cs="Arial"/>
          <w:color w:val="000000"/>
          <w:spacing w:val="-3"/>
          <w:sz w:val="20"/>
          <w:szCs w:val="20"/>
          <w:lang w:val="en-US"/>
        </w:rPr>
      </w:pPr>
      <w:bookmarkStart w:id="210" w:name="_DV_C657"/>
      <w:bookmarkStart w:id="211" w:name="_Toc338945196"/>
    </w:p>
    <w:bookmarkEnd w:id="210"/>
    <w:bookmarkEnd w:id="211"/>
    <w:p w14:paraId="33A54485" w14:textId="77777777" w:rsidR="001E2424" w:rsidRPr="00271F8B" w:rsidRDefault="001E2424" w:rsidP="005E46B1">
      <w:pPr>
        <w:ind w:left="1418" w:hanging="720"/>
        <w:jc w:val="both"/>
        <w:rPr>
          <w:rFonts w:ascii="Arial" w:hAnsi="Arial" w:cs="Arial"/>
          <w:b/>
          <w:color w:val="000000"/>
          <w:sz w:val="20"/>
          <w:szCs w:val="20"/>
          <w:lang w:val="en-US"/>
        </w:rPr>
      </w:pPr>
      <w:r w:rsidRPr="008A490E">
        <w:rPr>
          <w:rFonts w:ascii="Arial" w:hAnsi="Arial" w:cs="Arial"/>
          <w:b/>
          <w:color w:val="000000"/>
          <w:sz w:val="20"/>
          <w:szCs w:val="20"/>
          <w:lang w:val="en-US"/>
        </w:rPr>
        <w:t>5.</w:t>
      </w:r>
      <w:r w:rsidR="00170DBE" w:rsidRPr="008A490E">
        <w:rPr>
          <w:rFonts w:ascii="Arial" w:hAnsi="Arial" w:cs="Arial"/>
          <w:b/>
          <w:color w:val="000000"/>
          <w:sz w:val="20"/>
          <w:szCs w:val="20"/>
          <w:lang w:val="en-US"/>
        </w:rPr>
        <w:t>4</w:t>
      </w:r>
      <w:r w:rsidR="00407A43" w:rsidRPr="008A490E">
        <w:rPr>
          <w:rFonts w:ascii="Arial" w:hAnsi="Arial" w:cs="Arial"/>
          <w:b/>
          <w:color w:val="000000"/>
          <w:sz w:val="20"/>
          <w:szCs w:val="20"/>
          <w:lang w:val="en-US"/>
        </w:rPr>
        <w:t xml:space="preserve"> </w:t>
      </w:r>
      <w:r w:rsidR="00F90DE4" w:rsidRPr="008A490E">
        <w:rPr>
          <w:rFonts w:ascii="Arial" w:hAnsi="Arial" w:cs="Arial"/>
          <w:b/>
          <w:color w:val="000000"/>
          <w:sz w:val="20"/>
          <w:szCs w:val="20"/>
          <w:lang w:val="en-US"/>
        </w:rPr>
        <w:tab/>
      </w:r>
      <w:r w:rsidRPr="008A490E">
        <w:rPr>
          <w:rFonts w:ascii="Arial" w:hAnsi="Arial" w:cs="Arial"/>
          <w:b/>
          <w:i/>
          <w:color w:val="000000"/>
          <w:sz w:val="20"/>
          <w:szCs w:val="20"/>
          <w:lang w:val="en-US"/>
        </w:rPr>
        <w:t xml:space="preserve">Athlete </w:t>
      </w:r>
      <w:r w:rsidRPr="008A490E">
        <w:rPr>
          <w:rFonts w:ascii="Arial" w:hAnsi="Arial" w:cs="Arial"/>
          <w:b/>
          <w:color w:val="000000"/>
          <w:sz w:val="20"/>
          <w:szCs w:val="20"/>
          <w:lang w:val="en-US"/>
        </w:rPr>
        <w:t xml:space="preserve">Whereabouts </w:t>
      </w:r>
      <w:r w:rsidR="009B6CEF" w:rsidRPr="008A490E">
        <w:rPr>
          <w:rFonts w:ascii="Arial" w:hAnsi="Arial" w:cs="Arial"/>
          <w:b/>
          <w:color w:val="000000"/>
          <w:sz w:val="20"/>
          <w:szCs w:val="20"/>
          <w:lang w:val="en-US"/>
        </w:rPr>
        <w:t>Information</w:t>
      </w:r>
    </w:p>
    <w:p w14:paraId="66426154" w14:textId="77777777" w:rsidR="00853731" w:rsidRPr="00271F8B" w:rsidRDefault="00853731" w:rsidP="00A4717C">
      <w:pPr>
        <w:jc w:val="both"/>
        <w:rPr>
          <w:rFonts w:ascii="Arial" w:hAnsi="Arial" w:cs="Arial"/>
          <w:color w:val="000000"/>
          <w:sz w:val="20"/>
          <w:szCs w:val="20"/>
          <w:lang w:val="en-US"/>
        </w:rPr>
      </w:pPr>
    </w:p>
    <w:p w14:paraId="1B9CCA81" w14:textId="77777777" w:rsidR="003B4C8C" w:rsidRPr="003B4C8C" w:rsidRDefault="001E2424"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.1</w:t>
      </w:r>
      <w:r w:rsidRPr="00271F8B">
        <w:rPr>
          <w:rFonts w:ascii="Arial" w:hAnsi="Arial" w:cs="Arial"/>
          <w:b/>
          <w:color w:val="000000"/>
          <w:sz w:val="20"/>
          <w:szCs w:val="20"/>
          <w:lang w:val="en-US"/>
        </w:rPr>
        <w:tab/>
      </w:r>
      <w:r w:rsidR="003B4C8C" w:rsidRPr="003B4C8C">
        <w:rPr>
          <w:rFonts w:ascii="Arial" w:hAnsi="Arial" w:cs="Arial"/>
          <w:color w:val="000000"/>
          <w:sz w:val="20"/>
          <w:szCs w:val="20"/>
          <w:lang w:val="en-US"/>
        </w:rPr>
        <w:t xml:space="preserve">For periods when </w:t>
      </w:r>
      <w:r w:rsidR="003B4C8C" w:rsidRPr="003B4C8C">
        <w:rPr>
          <w:rFonts w:ascii="Arial" w:hAnsi="Arial" w:cs="Arial"/>
          <w:i/>
          <w:sz w:val="20"/>
          <w:szCs w:val="20"/>
        </w:rPr>
        <w:t>Athletes</w:t>
      </w:r>
      <w:r w:rsidR="003B4C8C" w:rsidRPr="003B4C8C">
        <w:rPr>
          <w:rFonts w:ascii="Arial" w:hAnsi="Arial" w:cs="Arial"/>
          <w:sz w:val="20"/>
          <w:szCs w:val="20"/>
        </w:rPr>
        <w:t xml:space="preserve"> </w:t>
      </w:r>
      <w:r w:rsidR="003B4C8C">
        <w:rPr>
          <w:rFonts w:ascii="Arial" w:hAnsi="Arial" w:cs="Arial"/>
          <w:sz w:val="20"/>
          <w:szCs w:val="20"/>
        </w:rPr>
        <w:t>are subject to</w:t>
      </w:r>
      <w:r w:rsidR="003B4C8C" w:rsidRPr="003B4C8C">
        <w:rPr>
          <w:rFonts w:ascii="Arial" w:hAnsi="Arial" w:cs="Arial"/>
          <w:sz w:val="20"/>
          <w:szCs w:val="20"/>
        </w:rPr>
        <w:t xml:space="preserve"> the </w:t>
      </w:r>
      <w:r w:rsidR="003B4C8C" w:rsidRPr="003B4C8C">
        <w:rPr>
          <w:rFonts w:ascii="Arial" w:hAnsi="Arial" w:cs="Arial"/>
          <w:i/>
          <w:sz w:val="20"/>
          <w:szCs w:val="20"/>
        </w:rPr>
        <w:t>Testing</w:t>
      </w:r>
      <w:r w:rsidR="003B4C8C" w:rsidRPr="003B4C8C">
        <w:rPr>
          <w:rFonts w:ascii="Arial" w:hAnsi="Arial" w:cs="Arial"/>
          <w:sz w:val="20"/>
          <w:szCs w:val="20"/>
        </w:rPr>
        <w:t xml:space="preserve"> </w:t>
      </w:r>
      <w:r w:rsidR="00896DB6">
        <w:rPr>
          <w:rFonts w:ascii="Arial" w:hAnsi="Arial" w:cs="Arial"/>
          <w:sz w:val="20"/>
          <w:szCs w:val="20"/>
        </w:rPr>
        <w:t>a</w:t>
      </w:r>
      <w:r w:rsidR="003B4C8C" w:rsidRPr="003B4C8C">
        <w:rPr>
          <w:rFonts w:ascii="Arial" w:hAnsi="Arial" w:cs="Arial"/>
          <w:sz w:val="20"/>
          <w:szCs w:val="20"/>
        </w:rPr>
        <w:t xml:space="preserve">uthority of </w:t>
      </w:r>
      <w:r w:rsidR="003B4C8C" w:rsidRPr="003B4C8C">
        <w:rPr>
          <w:rFonts w:ascii="Arial" w:hAnsi="Arial" w:cs="Arial"/>
          <w:sz w:val="20"/>
          <w:szCs w:val="20"/>
          <w:highlight w:val="lightGray"/>
        </w:rPr>
        <w:t>[MEO]</w:t>
      </w:r>
      <w:r w:rsidR="003B4C8C" w:rsidRPr="003B4C8C">
        <w:rPr>
          <w:rFonts w:ascii="Arial" w:hAnsi="Arial" w:cs="Arial"/>
          <w:sz w:val="20"/>
          <w:szCs w:val="20"/>
        </w:rPr>
        <w:t>:</w:t>
      </w:r>
    </w:p>
    <w:p w14:paraId="69117B6C" w14:textId="77777777" w:rsidR="003B4C8C" w:rsidRDefault="003B4C8C" w:rsidP="00343129">
      <w:pPr>
        <w:ind w:left="2340" w:hanging="900"/>
        <w:jc w:val="both"/>
        <w:rPr>
          <w:rFonts w:ascii="Arial" w:hAnsi="Arial" w:cs="Arial"/>
          <w:color w:val="000000"/>
          <w:sz w:val="20"/>
          <w:szCs w:val="20"/>
          <w:lang w:val="en-US"/>
        </w:rPr>
      </w:pPr>
    </w:p>
    <w:p w14:paraId="5EB8BFCA" w14:textId="53CB3F1C" w:rsidR="00ED01AB" w:rsidRDefault="003B4C8C" w:rsidP="005E46B1">
      <w:pPr>
        <w:numPr>
          <w:ilvl w:val="0"/>
          <w:numId w:val="15"/>
        </w:numPr>
        <w:ind w:left="2835" w:hanging="720"/>
        <w:jc w:val="both"/>
        <w:rPr>
          <w:rFonts w:ascii="Arial" w:hAnsi="Arial" w:cs="Arial"/>
          <w:color w:val="000000"/>
          <w:sz w:val="20"/>
          <w:szCs w:val="20"/>
          <w:lang w:val="en-US"/>
        </w:rPr>
      </w:pPr>
      <w:r w:rsidRPr="00ED01AB">
        <w:rPr>
          <w:rFonts w:ascii="Arial" w:hAnsi="Arial" w:cs="Arial"/>
          <w:color w:val="000000"/>
          <w:sz w:val="20"/>
          <w:szCs w:val="20"/>
          <w:lang w:val="en-US"/>
        </w:rPr>
        <w:t xml:space="preserve">if </w:t>
      </w:r>
      <w:r w:rsidR="00CD07FC" w:rsidRPr="00ED01AB">
        <w:rPr>
          <w:rFonts w:ascii="Arial" w:hAnsi="Arial" w:cs="Arial"/>
          <w:color w:val="000000"/>
          <w:sz w:val="20"/>
          <w:szCs w:val="20"/>
          <w:lang w:val="en-US"/>
        </w:rPr>
        <w:t xml:space="preserve">an </w:t>
      </w:r>
      <w:r w:rsidR="00CD07FC" w:rsidRPr="00ED01AB">
        <w:rPr>
          <w:rFonts w:ascii="Arial" w:hAnsi="Arial" w:cs="Arial"/>
          <w:i/>
          <w:color w:val="000000"/>
          <w:sz w:val="20"/>
          <w:szCs w:val="20"/>
          <w:lang w:val="en-US"/>
        </w:rPr>
        <w:t xml:space="preserve">Athlete </w:t>
      </w:r>
      <w:r w:rsidR="00CD07FC" w:rsidRPr="00ED01AB">
        <w:rPr>
          <w:rFonts w:ascii="Arial" w:hAnsi="Arial" w:cs="Arial"/>
          <w:iCs/>
          <w:color w:val="000000"/>
          <w:sz w:val="20"/>
          <w:szCs w:val="20"/>
          <w:lang w:val="en-US"/>
        </w:rPr>
        <w:t xml:space="preserve">is in a </w:t>
      </w:r>
      <w:r w:rsidR="00CD07FC" w:rsidRPr="00ED01AB">
        <w:rPr>
          <w:rFonts w:ascii="Arial" w:hAnsi="Arial" w:cs="Arial"/>
          <w:i/>
          <w:iCs/>
          <w:color w:val="000000"/>
          <w:sz w:val="20"/>
          <w:szCs w:val="20"/>
          <w:lang w:val="en-US"/>
        </w:rPr>
        <w:t>Registered Testing Pool</w:t>
      </w:r>
      <w:r w:rsidR="008A490E">
        <w:rPr>
          <w:rFonts w:ascii="Arial" w:hAnsi="Arial" w:cs="Arial"/>
          <w:i/>
          <w:iCs/>
          <w:color w:val="000000"/>
          <w:sz w:val="20"/>
          <w:szCs w:val="20"/>
          <w:lang w:val="en-US"/>
        </w:rPr>
        <w:t xml:space="preserve"> </w:t>
      </w:r>
      <w:r w:rsidR="008A490E">
        <w:rPr>
          <w:rFonts w:ascii="Arial" w:hAnsi="Arial" w:cs="Arial"/>
          <w:color w:val="000000"/>
          <w:sz w:val="20"/>
          <w:szCs w:val="20"/>
          <w:lang w:val="en-US"/>
        </w:rPr>
        <w:t xml:space="preserve">or </w:t>
      </w:r>
      <w:r w:rsidR="008A490E" w:rsidRPr="00F35299">
        <w:rPr>
          <w:rFonts w:ascii="Arial" w:hAnsi="Arial" w:cs="Arial"/>
          <w:i/>
          <w:iCs/>
          <w:color w:val="000000"/>
          <w:sz w:val="20"/>
          <w:szCs w:val="20"/>
          <w:lang w:val="en-US"/>
        </w:rPr>
        <w:t>Testing Pool</w:t>
      </w:r>
      <w:r w:rsidR="00CD07FC" w:rsidRPr="00ED01AB">
        <w:rPr>
          <w:rFonts w:ascii="Arial" w:hAnsi="Arial" w:cs="Arial"/>
          <w:iCs/>
          <w:color w:val="000000"/>
          <w:sz w:val="20"/>
          <w:szCs w:val="20"/>
          <w:lang w:val="en-US"/>
        </w:rPr>
        <w:t>,</w:t>
      </w:r>
      <w:r w:rsidR="00CD07FC" w:rsidRPr="00ED01AB">
        <w:rPr>
          <w:rFonts w:ascii="Arial" w:hAnsi="Arial" w:cs="Arial"/>
          <w:i/>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may access </w:t>
      </w:r>
      <w:r w:rsidR="00163558" w:rsidRPr="00ED01AB">
        <w:rPr>
          <w:rFonts w:ascii="Arial" w:hAnsi="Arial" w:cs="Arial"/>
          <w:iCs/>
          <w:color w:val="000000"/>
          <w:sz w:val="20"/>
          <w:szCs w:val="20"/>
          <w:lang w:val="en-US"/>
        </w:rPr>
        <w:t xml:space="preserve">the </w:t>
      </w:r>
      <w:r w:rsidR="00163558" w:rsidRPr="00ED01AB">
        <w:rPr>
          <w:rFonts w:ascii="Arial" w:hAnsi="Arial" w:cs="Arial"/>
          <w:i/>
          <w:color w:val="000000"/>
          <w:sz w:val="20"/>
          <w:szCs w:val="20"/>
          <w:lang w:val="en-US"/>
        </w:rPr>
        <w:t>Athlete’s</w:t>
      </w:r>
      <w:r w:rsidR="00CD07FC" w:rsidRPr="00ED01AB">
        <w:rPr>
          <w:rFonts w:ascii="Arial" w:hAnsi="Arial" w:cs="Arial"/>
          <w:iCs/>
          <w:color w:val="000000"/>
          <w:sz w:val="20"/>
          <w:szCs w:val="20"/>
          <w:lang w:val="en-US"/>
        </w:rPr>
        <w:t xml:space="preserve"> </w:t>
      </w:r>
      <w:r w:rsidR="00B705F4" w:rsidRPr="00ED01AB">
        <w:rPr>
          <w:rFonts w:ascii="Arial" w:hAnsi="Arial" w:cs="Arial"/>
          <w:iCs/>
          <w:color w:val="000000"/>
          <w:sz w:val="20"/>
          <w:szCs w:val="20"/>
          <w:lang w:val="en-US"/>
        </w:rPr>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(as defined in </w:t>
      </w:r>
      <w:r w:rsidR="001E2424" w:rsidRPr="00ED01AB">
        <w:rPr>
          <w:rFonts w:ascii="Arial" w:hAnsi="Arial" w:cs="Arial"/>
          <w:color w:val="000000"/>
          <w:sz w:val="20"/>
          <w:szCs w:val="20"/>
          <w:lang w:val="en-US"/>
        </w:rPr>
        <w:t xml:space="preserve">the </w:t>
      </w:r>
      <w:r w:rsidR="001E2424" w:rsidRPr="00ED01AB">
        <w:rPr>
          <w:rFonts w:ascii="Arial" w:hAnsi="Arial" w:cs="Arial"/>
          <w:i/>
          <w:iCs/>
          <w:color w:val="000000"/>
          <w:sz w:val="20"/>
          <w:szCs w:val="20"/>
          <w:lang w:val="en-US"/>
        </w:rPr>
        <w:t>International Standard</w:t>
      </w:r>
      <w:r w:rsidR="001E2424" w:rsidRPr="00ED01AB">
        <w:rPr>
          <w:rFonts w:ascii="Arial" w:hAnsi="Arial" w:cs="Arial"/>
          <w:iCs/>
          <w:color w:val="000000"/>
          <w:sz w:val="20"/>
          <w:szCs w:val="20"/>
          <w:lang w:val="en-US"/>
        </w:rPr>
        <w:t xml:space="preserve"> for </w:t>
      </w:r>
      <w:r w:rsidR="001E2424" w:rsidRPr="00ED01AB">
        <w:rPr>
          <w:rFonts w:ascii="Arial" w:hAnsi="Arial" w:cs="Arial"/>
          <w:i/>
          <w:iCs/>
          <w:color w:val="000000"/>
          <w:sz w:val="20"/>
          <w:szCs w:val="20"/>
          <w:lang w:val="en-US"/>
        </w:rPr>
        <w:t>Testing</w:t>
      </w:r>
      <w:r w:rsidR="00CD07FC" w:rsidRPr="00ED01AB">
        <w:rPr>
          <w:rFonts w:ascii="Arial" w:hAnsi="Arial" w:cs="Arial"/>
          <w:color w:val="000000"/>
          <w:sz w:val="20"/>
          <w:szCs w:val="20"/>
          <w:lang w:val="en-US"/>
        </w:rPr>
        <w:t xml:space="preserve">) for the </w:t>
      </w:r>
      <w:r w:rsidRPr="00ED01AB">
        <w:rPr>
          <w:rFonts w:ascii="Arial" w:hAnsi="Arial" w:cs="Arial"/>
          <w:color w:val="000000"/>
          <w:sz w:val="20"/>
          <w:szCs w:val="20"/>
          <w:lang w:val="en-US"/>
        </w:rPr>
        <w:t xml:space="preserve">relevant </w:t>
      </w:r>
      <w:r w:rsidR="00CD07FC" w:rsidRPr="00ED01AB">
        <w:rPr>
          <w:rFonts w:ascii="Arial" w:hAnsi="Arial" w:cs="Arial"/>
          <w:color w:val="000000"/>
          <w:sz w:val="20"/>
          <w:szCs w:val="20"/>
          <w:lang w:val="en-US"/>
        </w:rPr>
        <w:t xml:space="preserve">period </w:t>
      </w:r>
      <w:r w:rsidRPr="00ED01AB">
        <w:rPr>
          <w:rFonts w:ascii="Arial" w:hAnsi="Arial" w:cs="Arial"/>
          <w:color w:val="000000"/>
          <w:sz w:val="20"/>
          <w:szCs w:val="20"/>
          <w:lang w:val="en-US"/>
        </w:rPr>
        <w:t xml:space="preserve">in order to conduct </w:t>
      </w:r>
      <w:r w:rsidRPr="00ED01AB">
        <w:rPr>
          <w:rFonts w:ascii="Arial" w:hAnsi="Arial" w:cs="Arial"/>
          <w:i/>
          <w:color w:val="000000"/>
          <w:sz w:val="20"/>
          <w:szCs w:val="20"/>
          <w:lang w:val="en-US"/>
        </w:rPr>
        <w:t xml:space="preserve">Out-of-Competition Testing </w:t>
      </w:r>
      <w:r w:rsidRPr="00ED01AB">
        <w:rPr>
          <w:rFonts w:ascii="Arial" w:hAnsi="Arial" w:cs="Arial"/>
          <w:color w:val="000000"/>
          <w:sz w:val="20"/>
          <w:szCs w:val="20"/>
          <w:lang w:val="en-US"/>
        </w:rPr>
        <w:t xml:space="preserve">of such </w:t>
      </w:r>
      <w:r w:rsidRPr="00C81D33">
        <w:rPr>
          <w:rFonts w:ascii="Arial" w:hAnsi="Arial" w:cs="Arial"/>
          <w:i/>
          <w:iCs/>
          <w:color w:val="000000"/>
          <w:sz w:val="20"/>
          <w:szCs w:val="20"/>
          <w:lang w:val="en-US"/>
        </w:rPr>
        <w:t>Athlete</w:t>
      </w:r>
      <w:r w:rsidRPr="00ED01AB">
        <w:rPr>
          <w:rFonts w:ascii="Arial" w:hAnsi="Arial" w:cs="Arial"/>
          <w:color w:val="000000"/>
          <w:sz w:val="20"/>
          <w:szCs w:val="20"/>
          <w:lang w:val="en-US"/>
        </w:rPr>
        <w:t>.</w:t>
      </w:r>
      <w:r w:rsidR="00CD07FC" w:rsidRPr="00ED01AB">
        <w:rPr>
          <w:rFonts w:ascii="Arial" w:hAnsi="Arial" w:cs="Arial"/>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will access the </w:t>
      </w:r>
      <w:r w:rsidR="00CD07FC" w:rsidRPr="00ED01AB">
        <w:rPr>
          <w:rFonts w:ascii="Arial" w:hAnsi="Arial" w:cs="Arial"/>
          <w:i/>
          <w:iCs/>
          <w:color w:val="000000"/>
          <w:sz w:val="20"/>
          <w:szCs w:val="20"/>
          <w:lang w:val="en-US"/>
        </w:rPr>
        <w:t xml:space="preserve">Athlete's </w:t>
      </w:r>
      <w:r w:rsidR="00B705F4" w:rsidRPr="00ED01AB">
        <w:rPr>
          <w:rFonts w:ascii="Arial" w:hAnsi="Arial" w:cs="Arial"/>
          <w:iCs/>
          <w:color w:val="000000"/>
          <w:sz w:val="20"/>
          <w:szCs w:val="20"/>
          <w:lang w:val="en-US"/>
        </w:rPr>
        <w:lastRenderedPageBreak/>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w:t>
      </w:r>
      <w:r w:rsidRPr="00ED01AB">
        <w:rPr>
          <w:rFonts w:ascii="Arial" w:hAnsi="Arial" w:cs="Arial"/>
          <w:iCs/>
          <w:color w:val="000000"/>
          <w:sz w:val="20"/>
          <w:szCs w:val="20"/>
          <w:lang w:val="en-US"/>
        </w:rPr>
        <w:t xml:space="preserve">via </w:t>
      </w:r>
      <w:r w:rsidRPr="00AD1496">
        <w:rPr>
          <w:rFonts w:ascii="Arial" w:hAnsi="Arial" w:cs="Arial"/>
          <w:i/>
          <w:color w:val="000000"/>
          <w:sz w:val="20"/>
          <w:szCs w:val="20"/>
          <w:lang w:val="en-US"/>
        </w:rPr>
        <w:t>ADAMS</w:t>
      </w:r>
      <w:r w:rsidR="00CD07FC" w:rsidRPr="00ED01AB">
        <w:rPr>
          <w:rFonts w:ascii="Arial" w:hAnsi="Arial" w:cs="Arial"/>
          <w:color w:val="000000"/>
          <w:sz w:val="20"/>
          <w:szCs w:val="20"/>
          <w:lang w:val="en-US"/>
        </w:rPr>
        <w:t xml:space="preserve">. </w:t>
      </w:r>
      <w:r w:rsidR="00CD07FC" w:rsidRPr="00AD1496">
        <w:rPr>
          <w:rFonts w:ascii="Arial" w:hAnsi="Arial" w:cs="Arial"/>
          <w:color w:val="000000"/>
          <w:sz w:val="20"/>
          <w:szCs w:val="20"/>
          <w:highlight w:val="lightGray"/>
          <w:lang w:val="en-US"/>
        </w:rPr>
        <w:t>[MEO]</w:t>
      </w:r>
      <w:r w:rsidR="00CD07FC" w:rsidRPr="00AD1496">
        <w:rPr>
          <w:rFonts w:ascii="Arial" w:hAnsi="Arial" w:cs="Arial"/>
          <w:color w:val="000000"/>
          <w:sz w:val="20"/>
          <w:szCs w:val="20"/>
          <w:lang w:val="en-US"/>
        </w:rPr>
        <w:t xml:space="preserve"> </w:t>
      </w:r>
      <w:r w:rsidR="004E39CF" w:rsidRPr="00AD1496">
        <w:rPr>
          <w:rFonts w:ascii="Arial" w:hAnsi="Arial" w:cs="Arial"/>
          <w:color w:val="000000"/>
          <w:sz w:val="20"/>
          <w:szCs w:val="20"/>
          <w:lang w:val="en-US"/>
        </w:rPr>
        <w:t>wi</w:t>
      </w:r>
      <w:r w:rsidR="00CD07FC" w:rsidRPr="00AD1496">
        <w:rPr>
          <w:rFonts w:ascii="Arial" w:hAnsi="Arial" w:cs="Arial"/>
          <w:color w:val="000000"/>
          <w:sz w:val="20"/>
          <w:szCs w:val="20"/>
          <w:lang w:val="en-US"/>
        </w:rPr>
        <w:t xml:space="preserve">ll not require the </w:t>
      </w:r>
      <w:r w:rsidR="00CD07FC" w:rsidRPr="00AD1496">
        <w:rPr>
          <w:rFonts w:ascii="Arial" w:hAnsi="Arial" w:cs="Arial"/>
          <w:i/>
          <w:color w:val="000000"/>
          <w:sz w:val="20"/>
          <w:szCs w:val="20"/>
          <w:lang w:val="en-US"/>
        </w:rPr>
        <w:t xml:space="preserve">Athlete </w:t>
      </w:r>
      <w:r w:rsidR="00CD07FC" w:rsidRPr="00AD1496">
        <w:rPr>
          <w:rFonts w:ascii="Arial" w:hAnsi="Arial" w:cs="Arial"/>
          <w:color w:val="000000"/>
          <w:sz w:val="20"/>
          <w:szCs w:val="20"/>
          <w:lang w:val="en-US"/>
        </w:rPr>
        <w:t>to file any different whereabouts information with it</w:t>
      </w:r>
      <w:r w:rsidR="001E2424" w:rsidRPr="00AD1496">
        <w:rPr>
          <w:rFonts w:ascii="Arial" w:hAnsi="Arial" w:cs="Arial"/>
          <w:color w:val="000000"/>
          <w:sz w:val="20"/>
          <w:szCs w:val="20"/>
          <w:lang w:val="en-US"/>
        </w:rPr>
        <w:t>.</w:t>
      </w:r>
    </w:p>
    <w:p w14:paraId="70A29540" w14:textId="77777777" w:rsidR="008E3568" w:rsidRPr="00ED01AB" w:rsidRDefault="008E3568" w:rsidP="005E46B1">
      <w:pPr>
        <w:ind w:left="2835"/>
        <w:jc w:val="both"/>
        <w:rPr>
          <w:rFonts w:ascii="Arial" w:hAnsi="Arial" w:cs="Arial"/>
          <w:color w:val="000000"/>
          <w:sz w:val="20"/>
          <w:szCs w:val="20"/>
          <w:lang w:val="en-US"/>
        </w:rPr>
      </w:pPr>
    </w:p>
    <w:p w14:paraId="2844B588" w14:textId="026C966E" w:rsidR="0008693D" w:rsidRDefault="00ED01AB" w:rsidP="005E46B1">
      <w:pPr>
        <w:numPr>
          <w:ilvl w:val="0"/>
          <w:numId w:val="15"/>
        </w:numPr>
        <w:ind w:left="2835" w:hanging="720"/>
        <w:jc w:val="both"/>
        <w:rPr>
          <w:rFonts w:ascii="Arial" w:hAnsi="Arial" w:cs="Arial"/>
          <w:color w:val="000000"/>
          <w:sz w:val="20"/>
          <w:szCs w:val="20"/>
          <w:lang w:val="en-US"/>
        </w:rPr>
      </w:pPr>
      <w:r>
        <w:rPr>
          <w:rFonts w:ascii="Arial" w:hAnsi="Arial" w:cs="Arial"/>
          <w:color w:val="000000"/>
          <w:sz w:val="20"/>
          <w:szCs w:val="20"/>
          <w:lang w:val="en-US"/>
        </w:rPr>
        <w:t>if</w:t>
      </w:r>
      <w:r w:rsidR="004E39CF" w:rsidRPr="00271F8B">
        <w:rPr>
          <w:rFonts w:ascii="Arial" w:hAnsi="Arial" w:cs="Arial"/>
          <w:color w:val="000000"/>
          <w:sz w:val="20"/>
          <w:szCs w:val="20"/>
          <w:lang w:val="en-US"/>
        </w:rPr>
        <w:t xml:space="preserve">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is not in a </w:t>
      </w:r>
      <w:r w:rsidR="004E39CF" w:rsidRPr="00271F8B">
        <w:rPr>
          <w:rFonts w:ascii="Arial" w:hAnsi="Arial" w:cs="Arial"/>
          <w:i/>
          <w:color w:val="000000"/>
          <w:sz w:val="20"/>
          <w:szCs w:val="20"/>
          <w:lang w:val="en-US"/>
        </w:rPr>
        <w:t>Registered Testing Pool</w:t>
      </w:r>
      <w:r w:rsidR="008A490E">
        <w:rPr>
          <w:rFonts w:ascii="Arial" w:hAnsi="Arial" w:cs="Arial"/>
          <w:i/>
          <w:color w:val="000000"/>
          <w:sz w:val="20"/>
          <w:szCs w:val="20"/>
          <w:lang w:val="en-US"/>
        </w:rPr>
        <w:t xml:space="preserve"> </w:t>
      </w:r>
      <w:r w:rsidR="008A490E" w:rsidRPr="00F35299">
        <w:rPr>
          <w:rFonts w:ascii="Arial" w:hAnsi="Arial" w:cs="Arial"/>
          <w:iCs/>
          <w:color w:val="000000"/>
          <w:sz w:val="20"/>
          <w:szCs w:val="20"/>
          <w:lang w:val="en-US"/>
        </w:rPr>
        <w:t>or</w:t>
      </w:r>
      <w:r w:rsidR="008A490E">
        <w:rPr>
          <w:rFonts w:ascii="Arial" w:hAnsi="Arial" w:cs="Arial"/>
          <w:i/>
          <w:color w:val="000000"/>
          <w:sz w:val="20"/>
          <w:szCs w:val="20"/>
          <w:lang w:val="en-US"/>
        </w:rPr>
        <w:t xml:space="preserve"> Testing Pool</w:t>
      </w:r>
      <w:r w:rsidR="004E39CF" w:rsidRPr="00271F8B">
        <w:rPr>
          <w:rFonts w:ascii="Arial" w:hAnsi="Arial" w:cs="Arial"/>
          <w:color w:val="000000"/>
          <w:sz w:val="20"/>
          <w:szCs w:val="20"/>
          <w:lang w:val="en-US"/>
        </w:rPr>
        <w:t xml:space="preserve">, </w:t>
      </w:r>
      <w:r w:rsidR="004E39CF" w:rsidRPr="00271F8B">
        <w:rPr>
          <w:rFonts w:ascii="Arial" w:hAnsi="Arial" w:cs="Arial"/>
          <w:color w:val="000000"/>
          <w:sz w:val="20"/>
          <w:szCs w:val="20"/>
          <w:highlight w:val="lightGray"/>
          <w:lang w:val="en-US"/>
        </w:rPr>
        <w:t>[MEO]</w:t>
      </w:r>
      <w:r w:rsidR="004E39CF" w:rsidRPr="00271F8B">
        <w:rPr>
          <w:rFonts w:ascii="Arial" w:hAnsi="Arial" w:cs="Arial"/>
          <w:color w:val="000000"/>
          <w:sz w:val="20"/>
          <w:szCs w:val="20"/>
          <w:lang w:val="en-US"/>
        </w:rPr>
        <w:t xml:space="preserve"> may require </w:t>
      </w:r>
      <w:r w:rsidR="00163558" w:rsidRPr="00271F8B">
        <w:rPr>
          <w:rFonts w:ascii="Arial" w:hAnsi="Arial" w:cs="Arial"/>
          <w:color w:val="000000"/>
          <w:sz w:val="20"/>
          <w:szCs w:val="20"/>
          <w:lang w:val="en-US"/>
        </w:rPr>
        <w:t xml:space="preserve">the </w:t>
      </w:r>
      <w:r w:rsidR="00163558" w:rsidRPr="00271F8B">
        <w:rPr>
          <w:rFonts w:ascii="Arial" w:hAnsi="Arial" w:cs="Arial"/>
          <w:i/>
          <w:iCs/>
          <w:color w:val="000000"/>
          <w:sz w:val="20"/>
          <w:szCs w:val="20"/>
          <w:lang w:val="en-US"/>
        </w:rPr>
        <w:t>Athlete</w:t>
      </w:r>
      <w:r w:rsidR="004E39CF" w:rsidRPr="00271F8B">
        <w:rPr>
          <w:rFonts w:ascii="Arial" w:hAnsi="Arial" w:cs="Arial"/>
          <w:color w:val="000000"/>
          <w:sz w:val="20"/>
          <w:szCs w:val="20"/>
          <w:lang w:val="en-US"/>
        </w:rPr>
        <w:t xml:space="preserve"> </w:t>
      </w:r>
      <w:r w:rsidRPr="00A46ABE">
        <w:rPr>
          <w:rFonts w:ascii="Arial" w:hAnsi="Arial" w:cs="Arial"/>
          <w:color w:val="000000"/>
          <w:sz w:val="20"/>
          <w:szCs w:val="20"/>
          <w:highlight w:val="cyan"/>
          <w:lang w:val="en-US"/>
        </w:rPr>
        <w:t>[</w:t>
      </w:r>
      <w:r w:rsidRPr="00A46ABE">
        <w:rPr>
          <w:rFonts w:ascii="Arial" w:hAnsi="Arial" w:cs="Arial"/>
          <w:b/>
          <w:color w:val="000000"/>
          <w:sz w:val="20"/>
          <w:szCs w:val="20"/>
          <w:highlight w:val="cyan"/>
          <w:lang w:val="en-US"/>
        </w:rPr>
        <w:t>IF APPLICABLE</w:t>
      </w:r>
      <w:r w:rsidRPr="00A46ABE">
        <w:rPr>
          <w:rFonts w:ascii="Arial" w:hAnsi="Arial" w:cs="Arial"/>
          <w:color w:val="000000"/>
          <w:sz w:val="20"/>
          <w:szCs w:val="20"/>
          <w:highlight w:val="cyan"/>
          <w:lang w:val="en-US"/>
        </w:rPr>
        <w:t>:</w:t>
      </w:r>
      <w:r>
        <w:rPr>
          <w:rFonts w:ascii="Arial" w:hAnsi="Arial" w:cs="Arial"/>
          <w:color w:val="000000"/>
          <w:sz w:val="20"/>
          <w:szCs w:val="20"/>
          <w:lang w:val="en-US"/>
        </w:rPr>
        <w:t xml:space="preserve"> or </w:t>
      </w:r>
      <w:r w:rsidR="00E630E7">
        <w:rPr>
          <w:rFonts w:ascii="Arial" w:hAnsi="Arial" w:cs="Arial"/>
          <w:color w:val="000000"/>
          <w:sz w:val="20"/>
          <w:szCs w:val="20"/>
          <w:lang w:val="en-US"/>
        </w:rPr>
        <w:t xml:space="preserve">a </w:t>
      </w:r>
      <w:r>
        <w:rPr>
          <w:rFonts w:ascii="Arial" w:hAnsi="Arial" w:cs="Arial"/>
          <w:color w:val="000000"/>
          <w:sz w:val="20"/>
          <w:szCs w:val="20"/>
          <w:lang w:val="en-US"/>
        </w:rPr>
        <w:t xml:space="preserve">relevant third party </w:t>
      </w:r>
      <w:r w:rsidRPr="00A46ABE">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Pr="00A46ABE">
        <w:rPr>
          <w:rFonts w:ascii="Arial" w:hAnsi="Arial" w:cs="Arial"/>
          <w:color w:val="000000"/>
          <w:sz w:val="20"/>
          <w:szCs w:val="20"/>
          <w:highlight w:val="cyan"/>
          <w:lang w:val="en-US"/>
        </w:rPr>
        <w:t xml:space="preserve"> NOC]</w:t>
      </w:r>
      <w:r>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to provide such information about </w:t>
      </w:r>
      <w:r w:rsidR="00163558" w:rsidRPr="00271F8B">
        <w:rPr>
          <w:rFonts w:ascii="Arial" w:hAnsi="Arial" w:cs="Arial"/>
          <w:color w:val="000000"/>
          <w:sz w:val="20"/>
          <w:szCs w:val="20"/>
          <w:lang w:val="en-US"/>
        </w:rPr>
        <w:t>their</w:t>
      </w:r>
      <w:r w:rsidR="004E39CF" w:rsidRPr="00271F8B">
        <w:rPr>
          <w:rFonts w:ascii="Arial" w:hAnsi="Arial" w:cs="Arial"/>
          <w:color w:val="000000"/>
          <w:sz w:val="20"/>
          <w:szCs w:val="20"/>
          <w:lang w:val="en-US"/>
        </w:rPr>
        <w:t xml:space="preserve"> whereabouts </w:t>
      </w:r>
      <w:r w:rsidR="00EB45CC">
        <w:rPr>
          <w:rFonts w:ascii="Arial" w:hAnsi="Arial" w:cs="Arial"/>
          <w:color w:val="000000"/>
          <w:sz w:val="20"/>
          <w:szCs w:val="20"/>
          <w:lang w:val="en-US"/>
        </w:rPr>
        <w:t xml:space="preserve">for the relevant period </w:t>
      </w:r>
      <w:r w:rsidR="004E39CF" w:rsidRPr="00271F8B">
        <w:rPr>
          <w:rFonts w:ascii="Arial" w:hAnsi="Arial" w:cs="Arial"/>
          <w:color w:val="000000"/>
          <w:sz w:val="20"/>
          <w:szCs w:val="20"/>
          <w:lang w:val="en-US"/>
        </w:rPr>
        <w:t xml:space="preserve">as it deems necessary and proportionate in order to conduct </w:t>
      </w:r>
      <w:r w:rsidR="00EB45CC">
        <w:rPr>
          <w:rFonts w:ascii="Arial" w:hAnsi="Arial" w:cs="Arial"/>
          <w:i/>
          <w:color w:val="000000"/>
          <w:sz w:val="20"/>
          <w:szCs w:val="20"/>
          <w:lang w:val="en-US"/>
        </w:rPr>
        <w:t xml:space="preserve">Out-of-Competition </w:t>
      </w:r>
      <w:r w:rsidR="004E39CF" w:rsidRPr="00271F8B">
        <w:rPr>
          <w:rFonts w:ascii="Arial" w:hAnsi="Arial" w:cs="Arial"/>
          <w:i/>
          <w:color w:val="000000"/>
          <w:sz w:val="20"/>
          <w:szCs w:val="20"/>
          <w:lang w:val="en-US"/>
        </w:rPr>
        <w:t>Testing</w:t>
      </w:r>
      <w:r w:rsidR="000B1B89">
        <w:rPr>
          <w:rFonts w:ascii="Arial" w:hAnsi="Arial" w:cs="Arial"/>
          <w:color w:val="000000"/>
          <w:sz w:val="20"/>
          <w:szCs w:val="20"/>
          <w:lang w:val="en-US"/>
        </w:rPr>
        <w:t>,</w:t>
      </w:r>
      <w:r w:rsidR="00EB45CC">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including information equivalent to the </w:t>
      </w:r>
      <w:r w:rsidR="00B705F4" w:rsidRPr="00271F8B">
        <w:rPr>
          <w:rFonts w:ascii="Arial" w:hAnsi="Arial" w:cs="Arial"/>
          <w:color w:val="000000"/>
          <w:sz w:val="20"/>
          <w:szCs w:val="20"/>
          <w:lang w:val="en-US"/>
        </w:rPr>
        <w:t>w</w:t>
      </w:r>
      <w:r w:rsidR="004E39CF" w:rsidRPr="00271F8B">
        <w:rPr>
          <w:rFonts w:ascii="Arial" w:hAnsi="Arial" w:cs="Arial"/>
          <w:color w:val="000000"/>
          <w:sz w:val="20"/>
          <w:szCs w:val="20"/>
          <w:lang w:val="en-US"/>
        </w:rPr>
        <w:t xml:space="preserve">hereabouts </w:t>
      </w:r>
      <w:r w:rsidR="00B705F4" w:rsidRPr="00271F8B">
        <w:rPr>
          <w:rFonts w:ascii="Arial" w:hAnsi="Arial" w:cs="Arial"/>
          <w:color w:val="000000"/>
          <w:sz w:val="20"/>
          <w:szCs w:val="20"/>
          <w:lang w:val="en-US"/>
        </w:rPr>
        <w:t>f</w:t>
      </w:r>
      <w:r w:rsidR="004E39CF" w:rsidRPr="00271F8B">
        <w:rPr>
          <w:rFonts w:ascii="Arial" w:hAnsi="Arial" w:cs="Arial"/>
          <w:color w:val="000000"/>
          <w:sz w:val="20"/>
          <w:szCs w:val="20"/>
          <w:lang w:val="en-US"/>
        </w:rPr>
        <w:t xml:space="preserve">ilings that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would have to make in accordance with the </w:t>
      </w:r>
      <w:r w:rsidR="004E39CF" w:rsidRPr="00271F8B">
        <w:rPr>
          <w:rFonts w:ascii="Arial" w:hAnsi="Arial" w:cs="Arial"/>
          <w:i/>
          <w:color w:val="000000"/>
          <w:sz w:val="20"/>
          <w:szCs w:val="20"/>
          <w:lang w:val="en-US"/>
        </w:rPr>
        <w:t>International Standard</w:t>
      </w:r>
      <w:r w:rsidR="004E39CF" w:rsidRPr="00271F8B">
        <w:rPr>
          <w:rFonts w:ascii="Arial" w:hAnsi="Arial" w:cs="Arial"/>
          <w:color w:val="000000"/>
          <w:sz w:val="20"/>
          <w:szCs w:val="20"/>
          <w:lang w:val="en-US"/>
        </w:rPr>
        <w:t xml:space="preserve"> for </w:t>
      </w:r>
      <w:r w:rsidR="004E39CF" w:rsidRPr="00271F8B">
        <w:rPr>
          <w:rFonts w:ascii="Arial" w:hAnsi="Arial" w:cs="Arial"/>
          <w:i/>
          <w:color w:val="000000"/>
          <w:sz w:val="20"/>
          <w:szCs w:val="20"/>
          <w:lang w:val="en-US"/>
        </w:rPr>
        <w:t>Testing</w:t>
      </w:r>
      <w:r w:rsidR="008A490E">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if </w:t>
      </w:r>
      <w:r w:rsidR="00EF37B0" w:rsidRPr="00271F8B">
        <w:rPr>
          <w:rFonts w:ascii="Arial" w:hAnsi="Arial" w:cs="Arial"/>
          <w:color w:val="000000"/>
          <w:sz w:val="20"/>
          <w:szCs w:val="20"/>
          <w:lang w:val="en-US"/>
        </w:rPr>
        <w:t>they</w:t>
      </w:r>
      <w:r w:rsidR="004E39CF" w:rsidRPr="00271F8B">
        <w:rPr>
          <w:rFonts w:ascii="Arial" w:hAnsi="Arial" w:cs="Arial"/>
          <w:color w:val="000000"/>
          <w:sz w:val="20"/>
          <w:szCs w:val="20"/>
          <w:lang w:val="en-US"/>
        </w:rPr>
        <w:t xml:space="preserve"> were in a </w:t>
      </w:r>
      <w:r w:rsidR="004E39CF" w:rsidRPr="00271F8B">
        <w:rPr>
          <w:rFonts w:ascii="Arial" w:hAnsi="Arial" w:cs="Arial"/>
          <w:i/>
          <w:color w:val="000000"/>
          <w:sz w:val="20"/>
          <w:szCs w:val="20"/>
          <w:lang w:val="en-US"/>
        </w:rPr>
        <w:t>Registered Testing Pool</w:t>
      </w:r>
      <w:r w:rsidR="008A490E">
        <w:rPr>
          <w:rFonts w:ascii="Arial" w:hAnsi="Arial" w:cs="Arial"/>
          <w:iCs/>
          <w:color w:val="000000"/>
          <w:sz w:val="20"/>
          <w:szCs w:val="20"/>
          <w:lang w:val="en-US"/>
        </w:rPr>
        <w:t xml:space="preserve"> or </w:t>
      </w:r>
      <w:r w:rsidR="008A490E" w:rsidRPr="00F35299">
        <w:rPr>
          <w:rFonts w:ascii="Arial" w:hAnsi="Arial" w:cs="Arial"/>
          <w:i/>
          <w:color w:val="000000"/>
          <w:sz w:val="20"/>
          <w:szCs w:val="20"/>
          <w:lang w:val="en-US"/>
        </w:rPr>
        <w:t>Testing Pool</w:t>
      </w:r>
      <w:r w:rsidR="004E39CF" w:rsidRPr="00271F8B">
        <w:rPr>
          <w:rFonts w:ascii="Arial" w:hAnsi="Arial" w:cs="Arial"/>
          <w:color w:val="000000"/>
          <w:sz w:val="20"/>
          <w:szCs w:val="20"/>
          <w:lang w:val="en-US"/>
        </w:rPr>
        <w:t>.</w:t>
      </w:r>
      <w:r w:rsidR="0008693D">
        <w:rPr>
          <w:rFonts w:ascii="Arial" w:hAnsi="Arial" w:cs="Arial"/>
          <w:color w:val="000000"/>
          <w:sz w:val="20"/>
          <w:szCs w:val="20"/>
          <w:lang w:val="en-US"/>
        </w:rPr>
        <w:t xml:space="preserve"> </w:t>
      </w:r>
      <w:r w:rsidR="0008693D" w:rsidRPr="00A46ABE">
        <w:rPr>
          <w:rFonts w:ascii="Arial" w:hAnsi="Arial" w:cs="Arial"/>
          <w:color w:val="000000"/>
          <w:sz w:val="20"/>
          <w:szCs w:val="20"/>
          <w:highlight w:val="cyan"/>
          <w:lang w:val="en-US"/>
        </w:rPr>
        <w:t>[</w:t>
      </w:r>
      <w:r w:rsidR="0008693D" w:rsidRPr="004A7171">
        <w:rPr>
          <w:rFonts w:ascii="Arial" w:hAnsi="Arial" w:cs="Arial"/>
          <w:b/>
          <w:color w:val="000000"/>
          <w:sz w:val="20"/>
          <w:szCs w:val="20"/>
          <w:highlight w:val="cyan"/>
          <w:lang w:val="en-US"/>
        </w:rPr>
        <w:t>OPTIONAL</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w:t>
      </w:r>
      <w:r w:rsidR="0008693D" w:rsidRPr="004A7171">
        <w:rPr>
          <w:rFonts w:ascii="Arial" w:hAnsi="Arial" w:cs="Arial"/>
          <w:iCs/>
          <w:color w:val="000000"/>
          <w:sz w:val="20"/>
          <w:szCs w:val="20"/>
          <w:highlight w:val="cyan"/>
          <w:lang w:val="en-US"/>
        </w:rPr>
        <w:t>a</w:t>
      </w:r>
      <w:r w:rsidR="0008693D" w:rsidRPr="004A7171">
        <w:rPr>
          <w:rFonts w:ascii="Arial" w:hAnsi="Arial" w:cs="Arial"/>
          <w:i/>
          <w:color w:val="000000"/>
          <w:sz w:val="20"/>
          <w:szCs w:val="20"/>
          <w:highlight w:val="cyan"/>
          <w:lang w:val="en-US"/>
        </w:rPr>
        <w:t xml:space="preserve"> Major </w:t>
      </w:r>
      <w:r w:rsidR="0008693D" w:rsidRPr="00A46ABE">
        <w:rPr>
          <w:rFonts w:ascii="Arial" w:hAnsi="Arial" w:cs="Arial"/>
          <w:i/>
          <w:color w:val="000000"/>
          <w:sz w:val="20"/>
          <w:szCs w:val="20"/>
          <w:highlight w:val="cyan"/>
          <w:lang w:val="en-US"/>
        </w:rPr>
        <w:t xml:space="preserve">Event Organization </w:t>
      </w:r>
      <w:r w:rsidR="0008693D" w:rsidRPr="00A46ABE">
        <w:rPr>
          <w:rFonts w:ascii="Arial" w:hAnsi="Arial" w:cs="Arial"/>
          <w:color w:val="000000"/>
          <w:sz w:val="20"/>
          <w:szCs w:val="20"/>
          <w:highlight w:val="cyan"/>
          <w:lang w:val="en-US"/>
        </w:rPr>
        <w:t>may provide the details of the information that may be requested, for example</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“Such information shall include the arrival / departure dates of the </w:t>
      </w:r>
      <w:r w:rsidR="0008693D" w:rsidRPr="00C15F5D">
        <w:rPr>
          <w:rFonts w:ascii="Arial" w:hAnsi="Arial" w:cs="Arial"/>
          <w:i/>
          <w:color w:val="000000"/>
          <w:sz w:val="20"/>
          <w:szCs w:val="20"/>
          <w:highlight w:val="cyan"/>
          <w:lang w:val="en-US"/>
        </w:rPr>
        <w:t>Athletes</w:t>
      </w:r>
      <w:r w:rsidR="0008693D" w:rsidRPr="00C15F5D">
        <w:rPr>
          <w:rFonts w:ascii="Arial" w:hAnsi="Arial" w:cs="Arial"/>
          <w:color w:val="000000"/>
          <w:sz w:val="20"/>
          <w:szCs w:val="20"/>
          <w:highlight w:val="cyan"/>
          <w:lang w:val="en-US"/>
        </w:rPr>
        <w:t>, detailed accommodation information and training schedules and venues.”]</w:t>
      </w:r>
    </w:p>
    <w:p w14:paraId="6EF4F0DB" w14:textId="77777777" w:rsidR="0008693D" w:rsidRDefault="0008693D" w:rsidP="005E46B1">
      <w:pPr>
        <w:ind w:left="2835"/>
        <w:jc w:val="both"/>
        <w:rPr>
          <w:rFonts w:ascii="Arial" w:hAnsi="Arial" w:cs="Arial"/>
          <w:color w:val="000000"/>
          <w:sz w:val="20"/>
          <w:szCs w:val="20"/>
          <w:lang w:val="en-US"/>
        </w:rPr>
      </w:pPr>
    </w:p>
    <w:p w14:paraId="45C8E237" w14:textId="66D7159C" w:rsidR="00735FAD" w:rsidRPr="00271F8B" w:rsidRDefault="001311D2" w:rsidP="005E46B1">
      <w:pPr>
        <w:ind w:left="2835"/>
        <w:jc w:val="both"/>
        <w:rPr>
          <w:rFonts w:ascii="Arial" w:hAnsi="Arial" w:cs="Arial"/>
          <w:color w:val="000000"/>
          <w:sz w:val="20"/>
          <w:szCs w:val="20"/>
          <w:lang w:val="en-US"/>
        </w:rPr>
      </w:pPr>
      <w:r w:rsidRPr="00271F8B">
        <w:rPr>
          <w:rFonts w:ascii="Arial" w:hAnsi="Arial" w:cs="Arial"/>
          <w:color w:val="000000"/>
          <w:sz w:val="20"/>
          <w:szCs w:val="20"/>
          <w:lang w:val="en-US"/>
        </w:rPr>
        <w:t xml:space="preserve">An </w:t>
      </w:r>
      <w:r w:rsidRPr="00271F8B">
        <w:rPr>
          <w:rFonts w:ascii="Arial" w:hAnsi="Arial" w:cs="Arial"/>
          <w:i/>
          <w:iCs/>
          <w:color w:val="000000"/>
          <w:sz w:val="20"/>
          <w:szCs w:val="20"/>
          <w:lang w:val="en-US"/>
        </w:rPr>
        <w:t>Athlet</w:t>
      </w:r>
      <w:r w:rsidRPr="0045180B">
        <w:rPr>
          <w:rFonts w:ascii="Arial" w:hAnsi="Arial" w:cs="Arial"/>
          <w:i/>
          <w:iCs/>
          <w:color w:val="000000"/>
          <w:sz w:val="20"/>
          <w:szCs w:val="20"/>
          <w:lang w:val="en-US"/>
        </w:rPr>
        <w:t>e</w:t>
      </w:r>
      <w:r w:rsidRPr="0045180B">
        <w:rPr>
          <w:rFonts w:ascii="Arial" w:hAnsi="Arial" w:cs="Arial"/>
          <w:i/>
          <w:color w:val="000000"/>
          <w:sz w:val="20"/>
          <w:szCs w:val="20"/>
          <w:lang w:val="en-US"/>
        </w:rPr>
        <w:t>’s</w:t>
      </w:r>
      <w:r w:rsidRPr="00271F8B">
        <w:rPr>
          <w:rFonts w:ascii="Arial" w:hAnsi="Arial" w:cs="Arial"/>
          <w:color w:val="000000"/>
          <w:sz w:val="20"/>
          <w:szCs w:val="20"/>
          <w:lang w:val="en-US"/>
        </w:rPr>
        <w:t xml:space="preserve"> </w:t>
      </w:r>
      <w:r w:rsidR="0008693D" w:rsidRPr="00997F5D">
        <w:rPr>
          <w:rFonts w:ascii="Arial" w:hAnsi="Arial" w:cs="Arial"/>
          <w:color w:val="000000"/>
          <w:sz w:val="20"/>
          <w:szCs w:val="20"/>
          <w:highlight w:val="cyan"/>
          <w:lang w:val="en-US"/>
        </w:rPr>
        <w:t>[</w:t>
      </w:r>
      <w:r w:rsidR="0008693D" w:rsidRPr="00997F5D">
        <w:rPr>
          <w:rFonts w:ascii="Arial" w:hAnsi="Arial" w:cs="Arial"/>
          <w:b/>
          <w:color w:val="000000"/>
          <w:sz w:val="20"/>
          <w:szCs w:val="20"/>
          <w:highlight w:val="cyan"/>
          <w:lang w:val="en-US"/>
        </w:rPr>
        <w:t>IF APPLICABLE</w:t>
      </w:r>
      <w:r w:rsidR="0008693D" w:rsidRPr="00997F5D">
        <w:rPr>
          <w:rFonts w:ascii="Arial" w:hAnsi="Arial" w:cs="Arial"/>
          <w:color w:val="000000"/>
          <w:sz w:val="20"/>
          <w:szCs w:val="20"/>
          <w:highlight w:val="cyan"/>
          <w:lang w:val="en-US"/>
        </w:rPr>
        <w:t>:</w:t>
      </w:r>
      <w:r w:rsidR="0008693D">
        <w:rPr>
          <w:rFonts w:ascii="Arial" w:hAnsi="Arial" w:cs="Arial"/>
          <w:color w:val="000000"/>
          <w:sz w:val="20"/>
          <w:szCs w:val="20"/>
          <w:lang w:val="en-US"/>
        </w:rPr>
        <w:t xml:space="preserve"> or the relevant third party </w:t>
      </w:r>
      <w:r w:rsidR="0008693D" w:rsidRPr="00997F5D">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0008693D" w:rsidRPr="00997F5D">
        <w:rPr>
          <w:rFonts w:ascii="Arial" w:hAnsi="Arial" w:cs="Arial"/>
          <w:color w:val="000000"/>
          <w:sz w:val="20"/>
          <w:szCs w:val="20"/>
          <w:highlight w:val="cyan"/>
          <w:lang w:val="en-US"/>
        </w:rPr>
        <w:t xml:space="preserve"> NOCs for the Olympic Games]</w:t>
      </w:r>
      <w:r w:rsidR="0008693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failure to provide their whereabouts filings may result in </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imposing appropriate and proportionate non-</w:t>
      </w:r>
      <w:r w:rsidRPr="00271F8B">
        <w:rPr>
          <w:rFonts w:ascii="Arial" w:hAnsi="Arial" w:cs="Arial"/>
          <w:i/>
          <w:iCs/>
          <w:color w:val="000000"/>
          <w:sz w:val="20"/>
          <w:szCs w:val="20"/>
          <w:lang w:val="en-US"/>
        </w:rPr>
        <w:t>Code</w:t>
      </w:r>
      <w:r w:rsidRPr="00271F8B">
        <w:rPr>
          <w:rFonts w:ascii="Arial" w:hAnsi="Arial" w:cs="Arial"/>
          <w:color w:val="000000"/>
          <w:sz w:val="20"/>
          <w:szCs w:val="20"/>
          <w:lang w:val="en-US"/>
        </w:rPr>
        <w:t xml:space="preserve"> Article 2.4 consequences.</w:t>
      </w:r>
    </w:p>
    <w:p w14:paraId="469B3E1C" w14:textId="77777777" w:rsidR="00735FAD" w:rsidRPr="00271F8B" w:rsidRDefault="00735FAD" w:rsidP="00A4717C">
      <w:pPr>
        <w:ind w:left="1440"/>
        <w:jc w:val="both"/>
        <w:rPr>
          <w:rFonts w:ascii="Arial" w:hAnsi="Arial" w:cs="Arial"/>
          <w:color w:val="000000"/>
          <w:sz w:val="20"/>
          <w:szCs w:val="20"/>
          <w:lang w:val="en-US"/>
        </w:rPr>
      </w:pPr>
    </w:p>
    <w:p w14:paraId="4CAA81C0" w14:textId="77777777" w:rsidR="001E2424" w:rsidRDefault="00735FAD" w:rsidP="00AD1496">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 xml:space="preserve">It is recommended that a </w:t>
      </w:r>
      <w:r w:rsidRPr="00271F8B">
        <w:rPr>
          <w:rFonts w:ascii="Arial" w:hAnsi="Arial" w:cs="Arial"/>
          <w:i/>
          <w:sz w:val="20"/>
          <w:szCs w:val="20"/>
          <w:highlight w:val="cyan"/>
          <w:lang w:val="en-US"/>
        </w:rPr>
        <w:t>Major Event Organization</w:t>
      </w:r>
      <w:r w:rsidR="00E20575" w:rsidRPr="00271F8B">
        <w:rPr>
          <w:rFonts w:ascii="Arial" w:hAnsi="Arial" w:cs="Arial"/>
          <w:sz w:val="20"/>
          <w:szCs w:val="20"/>
          <w:highlight w:val="cyan"/>
          <w:lang w:val="en-US"/>
        </w:rPr>
        <w:t>, in their disciplinary rules,</w:t>
      </w:r>
      <w:r w:rsidRPr="00271F8B">
        <w:rPr>
          <w:rFonts w:ascii="Arial" w:hAnsi="Arial" w:cs="Arial"/>
          <w:i/>
          <w:sz w:val="20"/>
          <w:szCs w:val="20"/>
          <w:highlight w:val="cyan"/>
          <w:lang w:val="en-US"/>
        </w:rPr>
        <w:t xml:space="preserve"> </w:t>
      </w:r>
      <w:r w:rsidRPr="00271F8B">
        <w:rPr>
          <w:rFonts w:ascii="Arial" w:hAnsi="Arial" w:cs="Arial"/>
          <w:sz w:val="20"/>
          <w:szCs w:val="20"/>
          <w:highlight w:val="cyan"/>
          <w:lang w:val="en-US"/>
        </w:rPr>
        <w:t>detail those non-</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Article 2.4 </w:t>
      </w:r>
      <w:r w:rsidR="00E20575" w:rsidRPr="00271F8B">
        <w:rPr>
          <w:rFonts w:ascii="Arial" w:hAnsi="Arial" w:cs="Arial"/>
          <w:sz w:val="20"/>
          <w:szCs w:val="20"/>
          <w:highlight w:val="cyan"/>
          <w:lang w:val="en-US"/>
        </w:rPr>
        <w:t>c</w:t>
      </w:r>
      <w:r w:rsidRPr="00271F8B">
        <w:rPr>
          <w:rFonts w:ascii="Arial" w:hAnsi="Arial" w:cs="Arial"/>
          <w:sz w:val="20"/>
          <w:szCs w:val="20"/>
          <w:highlight w:val="cyan"/>
          <w:lang w:val="en-US"/>
        </w:rPr>
        <w:t>onsequences which i</w:t>
      </w:r>
      <w:r w:rsidR="00CB4DC9" w:rsidRPr="00271F8B">
        <w:rPr>
          <w:rFonts w:ascii="Arial" w:hAnsi="Arial" w:cs="Arial"/>
          <w:sz w:val="20"/>
          <w:szCs w:val="20"/>
          <w:highlight w:val="cyan"/>
          <w:lang w:val="en-US"/>
        </w:rPr>
        <w:t>t</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seeks to</w:t>
      </w:r>
      <w:r w:rsidRPr="00271F8B">
        <w:rPr>
          <w:rFonts w:ascii="Arial" w:hAnsi="Arial" w:cs="Arial"/>
          <w:sz w:val="20"/>
          <w:szCs w:val="20"/>
          <w:highlight w:val="cyan"/>
          <w:lang w:val="en-US"/>
        </w:rPr>
        <w:t xml:space="preserve"> impose on</w:t>
      </w:r>
      <w:r w:rsidR="00E20575" w:rsidRPr="00271F8B">
        <w:rPr>
          <w:rFonts w:ascii="Arial" w:hAnsi="Arial" w:cs="Arial"/>
          <w:sz w:val="20"/>
          <w:szCs w:val="20"/>
          <w:highlight w:val="cyan"/>
          <w:lang w:val="en-US"/>
        </w:rPr>
        <w:t xml:space="preserve"> </w:t>
      </w:r>
      <w:r w:rsidR="00E20575" w:rsidRPr="00271F8B">
        <w:rPr>
          <w:rFonts w:ascii="Arial" w:hAnsi="Arial" w:cs="Arial"/>
          <w:i/>
          <w:sz w:val="20"/>
          <w:szCs w:val="20"/>
          <w:highlight w:val="cyan"/>
          <w:lang w:val="en-US"/>
        </w:rPr>
        <w:t xml:space="preserve">Athletes </w:t>
      </w:r>
      <w:r w:rsidR="00E20575" w:rsidRPr="00271F8B">
        <w:rPr>
          <w:rFonts w:ascii="Arial" w:hAnsi="Arial" w:cs="Arial"/>
          <w:sz w:val="20"/>
          <w:szCs w:val="20"/>
          <w:highlight w:val="cyan"/>
          <w:lang w:val="en-US"/>
        </w:rPr>
        <w:t xml:space="preserve">who </w:t>
      </w:r>
      <w:r w:rsidR="00E73FA4" w:rsidRPr="00271F8B">
        <w:rPr>
          <w:rFonts w:ascii="Arial" w:hAnsi="Arial" w:cs="Arial"/>
          <w:sz w:val="20"/>
          <w:szCs w:val="20"/>
          <w:highlight w:val="cyan"/>
          <w:lang w:val="en-US"/>
        </w:rPr>
        <w:t>fail to provide their whereabouts filings.]</w:t>
      </w:r>
    </w:p>
    <w:p w14:paraId="4E884B4E" w14:textId="77777777" w:rsidR="005E46B1" w:rsidRPr="00271F8B" w:rsidRDefault="005E46B1" w:rsidP="00AD1496">
      <w:pPr>
        <w:jc w:val="both"/>
        <w:rPr>
          <w:rFonts w:ascii="Arial" w:hAnsi="Arial" w:cs="Arial"/>
          <w:iCs/>
          <w:color w:val="000000"/>
          <w:sz w:val="20"/>
          <w:szCs w:val="20"/>
          <w:lang w:val="en-US"/>
        </w:rPr>
      </w:pPr>
    </w:p>
    <w:p w14:paraId="44408AD3" w14:textId="77777777" w:rsidR="00842C9D" w:rsidRPr="00271F8B" w:rsidRDefault="001E2424" w:rsidP="005E46B1">
      <w:pPr>
        <w:widowControl w:val="0"/>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w:t>
      </w:r>
      <w:r w:rsidR="00A46ABE">
        <w:rPr>
          <w:rFonts w:ascii="Arial" w:hAnsi="Arial" w:cs="Arial"/>
          <w:b/>
          <w:color w:val="000000"/>
          <w:sz w:val="20"/>
          <w:szCs w:val="20"/>
          <w:lang w:val="en-US"/>
        </w:rPr>
        <w:t>2</w:t>
      </w:r>
      <w:r w:rsidRPr="00271F8B">
        <w:rPr>
          <w:rFonts w:ascii="Arial" w:hAnsi="Arial" w:cs="Arial"/>
          <w:b/>
          <w:color w:val="000000"/>
          <w:sz w:val="20"/>
          <w:szCs w:val="20"/>
          <w:lang w:val="en-US"/>
        </w:rPr>
        <w:tab/>
      </w:r>
      <w:r w:rsidR="007272B7" w:rsidRPr="00271F8B">
        <w:rPr>
          <w:rFonts w:ascii="Arial" w:hAnsi="Arial" w:cs="Arial"/>
          <w:color w:val="000000"/>
          <w:sz w:val="20"/>
          <w:szCs w:val="20"/>
          <w:lang w:val="en-US"/>
        </w:rPr>
        <w:t>Whereabouts</w:t>
      </w:r>
      <w:r w:rsidR="007272B7" w:rsidRPr="00271F8B">
        <w:rPr>
          <w:rFonts w:ascii="Arial" w:hAnsi="Arial" w:cs="Arial"/>
          <w:b/>
          <w:color w:val="000000"/>
          <w:sz w:val="20"/>
          <w:szCs w:val="20"/>
          <w:lang w:val="en-US"/>
        </w:rPr>
        <w:t xml:space="preserve"> </w:t>
      </w:r>
      <w:r w:rsidR="00842C9D" w:rsidRPr="00271F8B">
        <w:rPr>
          <w:rFonts w:ascii="Arial" w:hAnsi="Arial" w:cs="Arial"/>
          <w:color w:val="000000"/>
          <w:sz w:val="20"/>
          <w:szCs w:val="20"/>
          <w:lang w:val="en-US"/>
        </w:rPr>
        <w:t xml:space="preserve">information </w:t>
      </w:r>
      <w:r w:rsidR="00B0329C" w:rsidRPr="00271F8B">
        <w:rPr>
          <w:rFonts w:ascii="Arial" w:hAnsi="Arial" w:cs="Arial"/>
          <w:color w:val="000000"/>
          <w:sz w:val="20"/>
          <w:szCs w:val="20"/>
          <w:lang w:val="en-US"/>
        </w:rPr>
        <w:t xml:space="preserve">relating to an </w:t>
      </w:r>
      <w:r w:rsidR="00B0329C" w:rsidRPr="00271F8B">
        <w:rPr>
          <w:rFonts w:ascii="Arial" w:hAnsi="Arial" w:cs="Arial"/>
          <w:i/>
          <w:color w:val="000000"/>
          <w:sz w:val="20"/>
          <w:szCs w:val="20"/>
          <w:lang w:val="en-US"/>
        </w:rPr>
        <w:t xml:space="preserve">Athlete </w:t>
      </w:r>
      <w:r w:rsidR="00842C9D" w:rsidRPr="00271F8B">
        <w:rPr>
          <w:rFonts w:ascii="Arial" w:hAnsi="Arial" w:cs="Arial"/>
          <w:color w:val="000000"/>
          <w:sz w:val="20"/>
          <w:szCs w:val="20"/>
          <w:lang w:val="en-US"/>
        </w:rPr>
        <w:t>shall be maintained in strict confidence at all times</w:t>
      </w:r>
      <w:r w:rsidR="00DB24CF">
        <w:rPr>
          <w:rFonts w:ascii="Arial" w:hAnsi="Arial" w:cs="Arial"/>
          <w:color w:val="000000"/>
          <w:sz w:val="20"/>
          <w:szCs w:val="20"/>
          <w:lang w:val="en-US"/>
        </w:rPr>
        <w:t>;</w:t>
      </w:r>
      <w:r w:rsidR="00842C9D" w:rsidRPr="00271F8B">
        <w:rPr>
          <w:rFonts w:ascii="Arial" w:hAnsi="Arial" w:cs="Arial"/>
          <w:color w:val="000000"/>
          <w:sz w:val="20"/>
          <w:szCs w:val="20"/>
          <w:lang w:val="en-US"/>
        </w:rPr>
        <w:t xml:space="preserve"> </w:t>
      </w:r>
      <w:r w:rsidR="00DB24CF">
        <w:rPr>
          <w:rFonts w:ascii="Arial" w:hAnsi="Arial" w:cs="Arial"/>
          <w:color w:val="000000"/>
          <w:sz w:val="20"/>
          <w:szCs w:val="20"/>
          <w:lang w:val="en-US"/>
        </w:rPr>
        <w:t xml:space="preserve">it </w:t>
      </w:r>
      <w:r w:rsidR="00842C9D" w:rsidRPr="00271F8B">
        <w:rPr>
          <w:rFonts w:ascii="Arial" w:hAnsi="Arial" w:cs="Arial"/>
          <w:color w:val="000000"/>
          <w:sz w:val="20"/>
          <w:szCs w:val="20"/>
          <w:lang w:val="en-US"/>
        </w:rPr>
        <w:t xml:space="preserve">shall be used exclusively for purposes </w:t>
      </w:r>
      <w:r w:rsidR="00DB24CF" w:rsidRPr="00CF6162">
        <w:rPr>
          <w:rFonts w:ascii="Arial" w:hAnsi="Arial" w:cs="Arial"/>
          <w:sz w:val="20"/>
        </w:rPr>
        <w:t xml:space="preserve">of planning, coordinating or conducting </w:t>
      </w:r>
      <w:r w:rsidR="00DB24CF" w:rsidRPr="00CF6162">
        <w:rPr>
          <w:rFonts w:ascii="Arial" w:hAnsi="Arial" w:cs="Arial"/>
          <w:i/>
          <w:sz w:val="20"/>
        </w:rPr>
        <w:t>Doping Control</w:t>
      </w:r>
      <w:r w:rsidR="00DB24CF" w:rsidRPr="00CF6162">
        <w:rPr>
          <w:rFonts w:ascii="Arial" w:hAnsi="Arial" w:cs="Arial"/>
          <w:sz w:val="20"/>
        </w:rPr>
        <w:t xml:space="preserve">, providing information relevant to the </w:t>
      </w:r>
      <w:r w:rsidR="00DB24CF" w:rsidRPr="00CF6162">
        <w:rPr>
          <w:rFonts w:ascii="Arial" w:hAnsi="Arial" w:cs="Arial"/>
          <w:i/>
          <w:sz w:val="20"/>
        </w:rPr>
        <w:t>Athlete</w:t>
      </w:r>
      <w:r w:rsidR="00DB24CF" w:rsidRPr="00CF6162">
        <w:rPr>
          <w:rFonts w:ascii="Arial" w:hAnsi="Arial" w:cs="Arial"/>
          <w:sz w:val="20"/>
        </w:rPr>
        <w:t xml:space="preserve"> </w:t>
      </w:r>
      <w:r w:rsidR="00DB24CF" w:rsidRPr="00CF6162">
        <w:rPr>
          <w:rFonts w:ascii="Arial" w:hAnsi="Arial" w:cs="Arial"/>
          <w:i/>
          <w:sz w:val="20"/>
        </w:rPr>
        <w:t xml:space="preserve">Biological Passport </w:t>
      </w:r>
      <w:r w:rsidR="00DB24CF" w:rsidRPr="00CF6162">
        <w:rPr>
          <w:rFonts w:ascii="Arial" w:hAnsi="Arial" w:cs="Arial"/>
          <w:sz w:val="20"/>
        </w:rPr>
        <w:t>or other analytical results, to support an investigation into a potential anti-doping rule violation, or to support proceedings alleging an anti-doping rule violation;</w:t>
      </w:r>
      <w:r w:rsidR="00842C9D" w:rsidRPr="00271F8B">
        <w:rPr>
          <w:rFonts w:ascii="Arial" w:hAnsi="Arial" w:cs="Arial"/>
          <w:color w:val="000000"/>
          <w:sz w:val="20"/>
          <w:szCs w:val="20"/>
          <w:lang w:val="en-US"/>
        </w:rPr>
        <w:t xml:space="preserve"> and shall be destroyed </w:t>
      </w:r>
      <w:r w:rsidR="00DB24CF" w:rsidRPr="00CF6162">
        <w:rPr>
          <w:rFonts w:ascii="Arial" w:hAnsi="Arial" w:cs="Arial"/>
          <w:sz w:val="20"/>
        </w:rPr>
        <w:t>after it is no longer relevant for these purposes</w:t>
      </w:r>
      <w:r w:rsidR="00DB24CF" w:rsidRPr="00271F8B">
        <w:rPr>
          <w:rFonts w:ascii="Arial" w:hAnsi="Arial" w:cs="Arial"/>
          <w:color w:val="000000"/>
          <w:sz w:val="20"/>
          <w:szCs w:val="20"/>
          <w:lang w:val="en-US"/>
        </w:rPr>
        <w:t xml:space="preserve"> </w:t>
      </w:r>
      <w:r w:rsidR="00842C9D" w:rsidRPr="00271F8B">
        <w:rPr>
          <w:rFonts w:ascii="Arial" w:hAnsi="Arial" w:cs="Arial"/>
          <w:color w:val="000000"/>
          <w:sz w:val="20"/>
          <w:szCs w:val="20"/>
          <w:lang w:val="en-US"/>
        </w:rPr>
        <w:t xml:space="preserve">in accordance with the </w:t>
      </w:r>
      <w:r w:rsidR="00842C9D" w:rsidRPr="00271F8B">
        <w:rPr>
          <w:rFonts w:ascii="Arial" w:hAnsi="Arial" w:cs="Arial"/>
          <w:i/>
          <w:iCs/>
          <w:color w:val="000000"/>
          <w:sz w:val="20"/>
          <w:szCs w:val="20"/>
          <w:lang w:val="en-US"/>
        </w:rPr>
        <w:t xml:space="preserve">International Standard </w:t>
      </w:r>
      <w:r w:rsidR="00842C9D" w:rsidRPr="00271F8B">
        <w:rPr>
          <w:rFonts w:ascii="Arial" w:hAnsi="Arial" w:cs="Arial"/>
          <w:color w:val="000000"/>
          <w:sz w:val="20"/>
          <w:szCs w:val="20"/>
          <w:lang w:val="en-US"/>
        </w:rPr>
        <w:t>for the Protection of Privacy and Personal Information.</w:t>
      </w:r>
    </w:p>
    <w:p w14:paraId="7B1AA5F4" w14:textId="77777777" w:rsidR="00735FAD" w:rsidRPr="00271F8B" w:rsidRDefault="00735FAD" w:rsidP="00A85ED1">
      <w:pPr>
        <w:widowControl w:val="0"/>
        <w:ind w:left="1440"/>
        <w:jc w:val="both"/>
        <w:rPr>
          <w:rFonts w:ascii="Arial" w:hAnsi="Arial" w:cs="Arial"/>
          <w:color w:val="000000"/>
          <w:sz w:val="20"/>
          <w:szCs w:val="20"/>
          <w:lang w:val="en-US"/>
        </w:rPr>
      </w:pPr>
    </w:p>
    <w:p w14:paraId="485D71A9" w14:textId="77777777" w:rsidR="00842C9D" w:rsidRPr="00F35299" w:rsidRDefault="00842C9D" w:rsidP="005E46B1">
      <w:pPr>
        <w:widowControl w:val="0"/>
        <w:ind w:left="1418" w:hanging="720"/>
        <w:jc w:val="both"/>
        <w:rPr>
          <w:rFonts w:ascii="Arial" w:hAnsi="Arial" w:cs="Arial"/>
          <w:b/>
          <w:color w:val="000000"/>
          <w:sz w:val="20"/>
          <w:szCs w:val="20"/>
          <w:highlight w:val="yellow"/>
          <w:lang w:val="en-US"/>
        </w:rPr>
      </w:pPr>
      <w:r w:rsidRPr="00F35299">
        <w:rPr>
          <w:rFonts w:ascii="Arial" w:hAnsi="Arial" w:cs="Arial"/>
          <w:b/>
          <w:color w:val="000000"/>
          <w:sz w:val="20"/>
          <w:szCs w:val="20"/>
          <w:highlight w:val="yellow"/>
          <w:lang w:val="en-US"/>
        </w:rPr>
        <w:t>5.</w:t>
      </w:r>
      <w:r w:rsidR="00A46ABE" w:rsidRPr="00F35299">
        <w:rPr>
          <w:rFonts w:ascii="Arial" w:hAnsi="Arial" w:cs="Arial"/>
          <w:b/>
          <w:color w:val="000000"/>
          <w:sz w:val="20"/>
          <w:szCs w:val="20"/>
          <w:highlight w:val="yellow"/>
          <w:lang w:val="en-US"/>
        </w:rPr>
        <w:t>5</w:t>
      </w:r>
      <w:r w:rsidRPr="00871780">
        <w:rPr>
          <w:rFonts w:ascii="Arial" w:hAnsi="Arial" w:cs="Arial"/>
          <w:b/>
          <w:color w:val="000000"/>
          <w:sz w:val="20"/>
          <w:szCs w:val="20"/>
          <w:lang w:val="en-US"/>
        </w:rPr>
        <w:tab/>
      </w:r>
      <w:r w:rsidRPr="00F35299">
        <w:rPr>
          <w:rFonts w:ascii="Arial" w:hAnsi="Arial" w:cs="Arial"/>
          <w:b/>
          <w:color w:val="000000"/>
          <w:sz w:val="20"/>
          <w:szCs w:val="20"/>
          <w:highlight w:val="yellow"/>
          <w:lang w:val="en-US"/>
        </w:rPr>
        <w:t xml:space="preserve">Retired </w:t>
      </w:r>
      <w:r w:rsidRPr="00F35299">
        <w:rPr>
          <w:rFonts w:ascii="Arial" w:hAnsi="Arial" w:cs="Arial"/>
          <w:b/>
          <w:i/>
          <w:color w:val="000000"/>
          <w:sz w:val="20"/>
          <w:szCs w:val="20"/>
          <w:highlight w:val="yellow"/>
          <w:lang w:val="en-US"/>
        </w:rPr>
        <w:t>Athletes</w:t>
      </w:r>
      <w:r w:rsidRPr="00F35299">
        <w:rPr>
          <w:rFonts w:ascii="Arial" w:hAnsi="Arial" w:cs="Arial"/>
          <w:b/>
          <w:color w:val="000000"/>
          <w:sz w:val="20"/>
          <w:szCs w:val="20"/>
          <w:highlight w:val="yellow"/>
          <w:lang w:val="en-US"/>
        </w:rPr>
        <w:t xml:space="preserve"> Returning to </w:t>
      </w:r>
      <w:r w:rsidRPr="00F35299">
        <w:rPr>
          <w:rFonts w:ascii="Arial" w:hAnsi="Arial" w:cs="Arial"/>
          <w:b/>
          <w:i/>
          <w:color w:val="000000"/>
          <w:sz w:val="20"/>
          <w:szCs w:val="20"/>
          <w:highlight w:val="yellow"/>
          <w:lang w:val="en-US"/>
        </w:rPr>
        <w:t>Competition</w:t>
      </w:r>
    </w:p>
    <w:p w14:paraId="43DE2926" w14:textId="77777777" w:rsidR="00842C9D" w:rsidRPr="00F35299" w:rsidRDefault="00842C9D" w:rsidP="00A85ED1">
      <w:pPr>
        <w:widowControl w:val="0"/>
        <w:jc w:val="both"/>
        <w:rPr>
          <w:rFonts w:ascii="Arial" w:hAnsi="Arial" w:cs="Arial"/>
          <w:color w:val="0070C0"/>
          <w:sz w:val="20"/>
          <w:szCs w:val="20"/>
          <w:highlight w:val="yellow"/>
          <w:lang w:val="en-US"/>
        </w:rPr>
      </w:pPr>
    </w:p>
    <w:p w14:paraId="3CDD7EF5" w14:textId="760630EC" w:rsidR="0085078F" w:rsidRPr="00F35299" w:rsidRDefault="006502D8" w:rsidP="005E46B1">
      <w:pPr>
        <w:widowControl w:val="0"/>
        <w:ind w:left="2268" w:hanging="850"/>
        <w:jc w:val="both"/>
        <w:rPr>
          <w:rFonts w:ascii="Arial" w:hAnsi="Arial" w:cs="Arial"/>
          <w:bCs/>
          <w:sz w:val="20"/>
          <w:szCs w:val="20"/>
          <w:highlight w:val="yellow"/>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008F7612" w:rsidRPr="00F35299">
        <w:rPr>
          <w:rFonts w:ascii="Arial" w:hAnsi="Arial" w:cs="Arial"/>
          <w:b/>
          <w:bCs/>
          <w:sz w:val="20"/>
          <w:szCs w:val="20"/>
          <w:highlight w:val="yellow"/>
          <w:lang w:val="en-US"/>
        </w:rPr>
        <w:t>.</w:t>
      </w:r>
      <w:r w:rsidRPr="00F35299">
        <w:rPr>
          <w:rFonts w:ascii="Arial" w:hAnsi="Arial" w:cs="Arial"/>
          <w:b/>
          <w:bCs/>
          <w:sz w:val="20"/>
          <w:szCs w:val="20"/>
          <w:highlight w:val="yellow"/>
          <w:lang w:val="en-US"/>
        </w:rPr>
        <w:t>1</w:t>
      </w:r>
      <w:r w:rsidRPr="0005519B">
        <w:rPr>
          <w:rFonts w:ascii="Arial" w:hAnsi="Arial" w:cs="Arial"/>
          <w:bCs/>
          <w:sz w:val="20"/>
          <w:szCs w:val="20"/>
          <w:lang w:val="en-US"/>
        </w:rPr>
        <w:tab/>
      </w:r>
      <w:r w:rsidR="009822CC" w:rsidRPr="00F35299">
        <w:rPr>
          <w:rFonts w:ascii="Arial" w:hAnsi="Arial" w:cs="Arial"/>
          <w:bCs/>
          <w:sz w:val="20"/>
          <w:szCs w:val="20"/>
          <w:highlight w:val="yellow"/>
          <w:lang w:val="en-US"/>
        </w:rPr>
        <w:t xml:space="preserve">If an </w:t>
      </w:r>
      <w:r w:rsidR="009822CC" w:rsidRPr="00F35299">
        <w:rPr>
          <w:rFonts w:ascii="Arial" w:hAnsi="Arial" w:cs="Arial"/>
          <w:bCs/>
          <w:i/>
          <w:sz w:val="20"/>
          <w:szCs w:val="20"/>
          <w:highlight w:val="yellow"/>
          <w:lang w:val="en-US"/>
        </w:rPr>
        <w:t xml:space="preserve">International- </w:t>
      </w:r>
      <w:r w:rsidR="009822CC" w:rsidRPr="00F35299">
        <w:rPr>
          <w:rFonts w:ascii="Arial" w:hAnsi="Arial" w:cs="Arial"/>
          <w:bCs/>
          <w:sz w:val="20"/>
          <w:szCs w:val="20"/>
          <w:highlight w:val="yellow"/>
          <w:lang w:val="en-US"/>
        </w:rPr>
        <w:t xml:space="preserve">or </w:t>
      </w:r>
      <w:r w:rsidR="009822CC" w:rsidRPr="00F35299">
        <w:rPr>
          <w:rFonts w:ascii="Arial" w:hAnsi="Arial" w:cs="Arial"/>
          <w:bCs/>
          <w:i/>
          <w:sz w:val="20"/>
          <w:szCs w:val="20"/>
          <w:highlight w:val="yellow"/>
          <w:lang w:val="en-US"/>
        </w:rPr>
        <w:t xml:space="preserve">National-Level Athlete </w:t>
      </w:r>
      <w:r w:rsidR="009822CC" w:rsidRPr="00F35299">
        <w:rPr>
          <w:rFonts w:ascii="Arial" w:hAnsi="Arial" w:cs="Arial"/>
          <w:bCs/>
          <w:sz w:val="20"/>
          <w:szCs w:val="20"/>
          <w:highlight w:val="yellow"/>
          <w:lang w:val="en-US"/>
        </w:rPr>
        <w:t xml:space="preserve">in a </w:t>
      </w:r>
      <w:r w:rsidR="009822CC" w:rsidRPr="00F35299">
        <w:rPr>
          <w:rFonts w:ascii="Arial" w:hAnsi="Arial" w:cs="Arial"/>
          <w:bCs/>
          <w:i/>
          <w:sz w:val="20"/>
          <w:szCs w:val="20"/>
          <w:highlight w:val="yellow"/>
          <w:lang w:val="en-US"/>
        </w:rPr>
        <w:t xml:space="preserve">Registered Testing Pool </w:t>
      </w:r>
      <w:r w:rsidR="009822CC" w:rsidRPr="00F35299">
        <w:rPr>
          <w:rFonts w:ascii="Arial" w:hAnsi="Arial" w:cs="Arial"/>
          <w:bCs/>
          <w:sz w:val="20"/>
          <w:szCs w:val="20"/>
          <w:highlight w:val="yellow"/>
          <w:lang w:val="en-US"/>
        </w:rPr>
        <w:t xml:space="preserve">retires and then wishes to return to active participation in sport, the </w:t>
      </w:r>
      <w:r w:rsidR="009822CC" w:rsidRPr="00F35299">
        <w:rPr>
          <w:rFonts w:ascii="Arial" w:hAnsi="Arial" w:cs="Arial"/>
          <w:bCs/>
          <w:i/>
          <w:sz w:val="20"/>
          <w:szCs w:val="20"/>
          <w:highlight w:val="yellow"/>
          <w:lang w:val="en-US"/>
        </w:rPr>
        <w:t>Athlete</w:t>
      </w:r>
      <w:r w:rsidR="009822CC" w:rsidRPr="00F35299">
        <w:rPr>
          <w:rFonts w:ascii="Arial" w:hAnsi="Arial" w:cs="Arial"/>
          <w:bCs/>
          <w:sz w:val="20"/>
          <w:szCs w:val="20"/>
          <w:highlight w:val="yellow"/>
          <w:lang w:val="en-US"/>
        </w:rPr>
        <w:t xml:space="preserve"> shall not compete in </w:t>
      </w:r>
      <w:r w:rsidR="009822CC" w:rsidRPr="005E46B1">
        <w:rPr>
          <w:rFonts w:ascii="Arial" w:hAnsi="Arial" w:cs="Arial"/>
          <w:bCs/>
          <w:sz w:val="20"/>
          <w:szCs w:val="20"/>
          <w:highlight w:val="lightGray"/>
          <w:lang w:val="en-US"/>
        </w:rPr>
        <w:t>[MEO]</w:t>
      </w:r>
      <w:r w:rsidR="009822CC" w:rsidRPr="00F35299">
        <w:rPr>
          <w:rFonts w:ascii="Arial" w:hAnsi="Arial" w:cs="Arial"/>
          <w:bCs/>
          <w:sz w:val="20"/>
          <w:szCs w:val="20"/>
          <w:highlight w:val="yellow"/>
          <w:lang w:val="en-US"/>
        </w:rPr>
        <w:t xml:space="preserve"> </w:t>
      </w:r>
      <w:r w:rsidR="009822CC" w:rsidRPr="00F35299">
        <w:rPr>
          <w:rFonts w:ascii="Arial" w:hAnsi="Arial" w:cs="Arial"/>
          <w:bCs/>
          <w:i/>
          <w:sz w:val="20"/>
          <w:szCs w:val="20"/>
          <w:highlight w:val="yellow"/>
          <w:lang w:val="en-US"/>
        </w:rPr>
        <w:t>Events</w:t>
      </w:r>
      <w:r w:rsidR="009822CC" w:rsidRPr="00F35299">
        <w:rPr>
          <w:rFonts w:ascii="Arial" w:hAnsi="Arial" w:cs="Arial"/>
          <w:bCs/>
          <w:sz w:val="20"/>
          <w:szCs w:val="20"/>
          <w:highlight w:val="yellow"/>
          <w:lang w:val="en-US"/>
        </w:rPr>
        <w:t xml:space="preserve"> until the </w:t>
      </w:r>
      <w:r w:rsidR="009822CC" w:rsidRPr="00F35299">
        <w:rPr>
          <w:rFonts w:ascii="Arial" w:hAnsi="Arial" w:cs="Arial"/>
          <w:bCs/>
          <w:i/>
          <w:sz w:val="20"/>
          <w:szCs w:val="20"/>
          <w:highlight w:val="yellow"/>
          <w:lang w:val="en-US"/>
        </w:rPr>
        <w:t xml:space="preserve">Athlete </w:t>
      </w:r>
      <w:r w:rsidR="009822CC" w:rsidRPr="00F35299">
        <w:rPr>
          <w:rFonts w:ascii="Arial" w:hAnsi="Arial" w:cs="Arial"/>
          <w:bCs/>
          <w:sz w:val="20"/>
          <w:szCs w:val="20"/>
          <w:highlight w:val="yellow"/>
          <w:lang w:val="en-US"/>
        </w:rPr>
        <w:t>has</w:t>
      </w:r>
      <w:r w:rsidR="008A490E" w:rsidRPr="00F35299">
        <w:rPr>
          <w:rFonts w:ascii="Arial" w:hAnsi="Arial" w:cs="Arial"/>
          <w:sz w:val="20"/>
          <w:highlight w:val="yellow"/>
        </w:rPr>
        <w:t xml:space="preserve"> agreed to be bound by applicable anti-doping rules and has</w:t>
      </w:r>
      <w:r w:rsidR="009822CC" w:rsidRPr="00F35299">
        <w:rPr>
          <w:rFonts w:ascii="Arial" w:hAnsi="Arial" w:cs="Arial"/>
          <w:bCs/>
          <w:sz w:val="20"/>
          <w:szCs w:val="20"/>
          <w:highlight w:val="yellow"/>
          <w:lang w:val="en-US"/>
        </w:rPr>
        <w:t xml:space="preserve"> made </w:t>
      </w:r>
      <w:r w:rsidR="008A490E" w:rsidRPr="00F35299">
        <w:rPr>
          <w:rFonts w:ascii="Arial" w:hAnsi="Arial" w:cs="Arial"/>
          <w:bCs/>
          <w:sz w:val="20"/>
          <w:szCs w:val="20"/>
          <w:highlight w:val="yellow"/>
          <w:lang w:val="en-US"/>
        </w:rPr>
        <w:t>themselves</w:t>
      </w:r>
      <w:r w:rsidR="009822CC" w:rsidRPr="00F35299">
        <w:rPr>
          <w:rFonts w:ascii="Arial" w:hAnsi="Arial" w:cs="Arial"/>
          <w:bCs/>
          <w:sz w:val="20"/>
          <w:szCs w:val="20"/>
          <w:highlight w:val="yellow"/>
          <w:lang w:val="en-US"/>
        </w:rPr>
        <w:t xml:space="preserve"> available for </w:t>
      </w:r>
      <w:r w:rsidR="009822CC" w:rsidRPr="00F35299">
        <w:rPr>
          <w:rFonts w:ascii="Arial" w:hAnsi="Arial" w:cs="Arial"/>
          <w:bCs/>
          <w:i/>
          <w:sz w:val="20"/>
          <w:szCs w:val="20"/>
          <w:highlight w:val="yellow"/>
          <w:lang w:val="en-US"/>
        </w:rPr>
        <w:t>Testing</w:t>
      </w:r>
      <w:r w:rsidR="009822CC" w:rsidRPr="00F35299">
        <w:rPr>
          <w:rFonts w:ascii="Arial" w:hAnsi="Arial" w:cs="Arial"/>
          <w:bCs/>
          <w:sz w:val="20"/>
          <w:szCs w:val="20"/>
          <w:highlight w:val="yellow"/>
          <w:lang w:val="en-US"/>
        </w:rPr>
        <w:t>, by giving six</w:t>
      </w:r>
      <w:r w:rsidR="00C848FC" w:rsidRPr="00F35299">
        <w:rPr>
          <w:rFonts w:ascii="Arial" w:hAnsi="Arial" w:cs="Arial"/>
          <w:bCs/>
          <w:sz w:val="20"/>
          <w:szCs w:val="20"/>
          <w:highlight w:val="yellow"/>
          <w:lang w:val="en-US"/>
        </w:rPr>
        <w:t>-</w:t>
      </w:r>
      <w:r w:rsidR="009822CC" w:rsidRPr="00F35299">
        <w:rPr>
          <w:rFonts w:ascii="Arial" w:hAnsi="Arial" w:cs="Arial"/>
          <w:bCs/>
          <w:sz w:val="20"/>
          <w:szCs w:val="20"/>
          <w:highlight w:val="yellow"/>
          <w:lang w:val="en-US"/>
        </w:rPr>
        <w:t xml:space="preserve">months prior written notice to their International Federation and </w:t>
      </w:r>
      <w:r w:rsidR="009822CC" w:rsidRPr="00F35299">
        <w:rPr>
          <w:rFonts w:ascii="Arial" w:hAnsi="Arial" w:cs="Arial"/>
          <w:bCs/>
          <w:i/>
          <w:sz w:val="20"/>
          <w:szCs w:val="20"/>
          <w:highlight w:val="yellow"/>
          <w:lang w:val="en-US"/>
        </w:rPr>
        <w:t>National Anti-Doping Organization</w:t>
      </w:r>
      <w:r w:rsidR="009822CC" w:rsidRPr="00F35299">
        <w:rPr>
          <w:rFonts w:ascii="Arial" w:hAnsi="Arial" w:cs="Arial"/>
          <w:bCs/>
          <w:sz w:val="20"/>
          <w:szCs w:val="20"/>
          <w:highlight w:val="yellow"/>
          <w:lang w:val="en-US"/>
        </w:rPr>
        <w:t xml:space="preserve">. </w:t>
      </w:r>
    </w:p>
    <w:p w14:paraId="185C42EA" w14:textId="77777777" w:rsidR="0085078F" w:rsidRPr="00F35299" w:rsidRDefault="0085078F" w:rsidP="00A85ED1">
      <w:pPr>
        <w:widowControl w:val="0"/>
        <w:ind w:left="2340" w:hanging="900"/>
        <w:jc w:val="both"/>
        <w:rPr>
          <w:rFonts w:ascii="Arial" w:hAnsi="Arial" w:cs="Arial"/>
          <w:bCs/>
          <w:i/>
          <w:sz w:val="20"/>
          <w:szCs w:val="20"/>
          <w:highlight w:val="yellow"/>
          <w:lang w:val="en-US"/>
        </w:rPr>
      </w:pPr>
    </w:p>
    <w:p w14:paraId="267FD08B" w14:textId="57C15939" w:rsidR="008A490E" w:rsidRPr="00F35299" w:rsidRDefault="009822CC" w:rsidP="005E46B1">
      <w:pPr>
        <w:widowControl w:val="0"/>
        <w:ind w:left="2268"/>
        <w:jc w:val="both"/>
        <w:rPr>
          <w:rFonts w:ascii="Arial" w:hAnsi="Arial" w:cs="Arial"/>
          <w:sz w:val="20"/>
          <w:highlight w:val="yellow"/>
        </w:rPr>
      </w:pPr>
      <w:r w:rsidRPr="00F35299">
        <w:rPr>
          <w:rFonts w:ascii="Arial" w:hAnsi="Arial" w:cs="Arial"/>
          <w:bCs/>
          <w:i/>
          <w:sz w:val="20"/>
          <w:szCs w:val="20"/>
          <w:highlight w:val="yellow"/>
          <w:lang w:val="en-US"/>
        </w:rPr>
        <w:t>WADA</w:t>
      </w:r>
      <w:r w:rsidRPr="00F35299">
        <w:rPr>
          <w:rFonts w:ascii="Arial" w:hAnsi="Arial" w:cs="Arial"/>
          <w:bCs/>
          <w:sz w:val="20"/>
          <w:szCs w:val="20"/>
          <w:highlight w:val="yellow"/>
          <w:lang w:val="en-US"/>
        </w:rPr>
        <w:t>, in consultation with the relevant International Federation and</w:t>
      </w:r>
      <w:r w:rsidR="00C00600" w:rsidRPr="00F35299">
        <w:rPr>
          <w:rFonts w:ascii="Arial" w:hAnsi="Arial" w:cs="Arial"/>
          <w:bCs/>
          <w:sz w:val="20"/>
          <w:szCs w:val="20"/>
          <w:highlight w:val="yellow"/>
          <w:lang w:val="en-US"/>
        </w:rPr>
        <w:t xml:space="preserve"> the </w:t>
      </w:r>
      <w:r w:rsidR="00C00600" w:rsidRPr="00F35299">
        <w:rPr>
          <w:rFonts w:ascii="Arial" w:hAnsi="Arial" w:cs="Arial"/>
          <w:bCs/>
          <w:i/>
          <w:iCs/>
          <w:sz w:val="20"/>
          <w:szCs w:val="20"/>
          <w:highlight w:val="yellow"/>
          <w:lang w:val="en-US"/>
        </w:rPr>
        <w:t>Athlete’s</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National Anti-Doping Organization</w:t>
      </w:r>
      <w:r w:rsidRPr="00F35299">
        <w:rPr>
          <w:rFonts w:ascii="Arial" w:hAnsi="Arial" w:cs="Arial"/>
          <w:bCs/>
          <w:sz w:val="20"/>
          <w:szCs w:val="20"/>
          <w:highlight w:val="yellow"/>
          <w:lang w:val="en-US"/>
        </w:rPr>
        <w:t>, may grant an exemption to the six</w:t>
      </w:r>
      <w:r w:rsidR="00C848FC" w:rsidRPr="00F35299">
        <w:rPr>
          <w:rFonts w:ascii="Arial" w:hAnsi="Arial" w:cs="Arial"/>
          <w:bCs/>
          <w:sz w:val="20"/>
          <w:szCs w:val="20"/>
          <w:highlight w:val="yellow"/>
          <w:lang w:val="en-US"/>
        </w:rPr>
        <w:t>-</w:t>
      </w:r>
      <w:r w:rsidRPr="00F35299">
        <w:rPr>
          <w:rFonts w:ascii="Arial" w:hAnsi="Arial" w:cs="Arial"/>
          <w:bCs/>
          <w:sz w:val="20"/>
          <w:szCs w:val="20"/>
          <w:highlight w:val="yellow"/>
          <w:lang w:val="en-US"/>
        </w:rPr>
        <w:t xml:space="preserve">month written notice rule where the strict application of that rule would be unfair to </w:t>
      </w:r>
      <w:r w:rsidR="0085078F" w:rsidRPr="00F35299">
        <w:rPr>
          <w:rFonts w:ascii="Arial" w:hAnsi="Arial" w:cs="Arial"/>
          <w:bCs/>
          <w:sz w:val="20"/>
          <w:szCs w:val="20"/>
          <w:highlight w:val="yellow"/>
          <w:lang w:val="en-US"/>
        </w:rPr>
        <w:t>the</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Athlete</w:t>
      </w:r>
      <w:r w:rsidRPr="00F35299">
        <w:rPr>
          <w:rFonts w:ascii="Arial" w:hAnsi="Arial" w:cs="Arial"/>
          <w:bCs/>
          <w:sz w:val="20"/>
          <w:szCs w:val="20"/>
          <w:highlight w:val="yellow"/>
          <w:lang w:val="en-US"/>
        </w:rPr>
        <w:t>.</w:t>
      </w:r>
      <w:r w:rsidR="003E5DEF" w:rsidRPr="00CF230B">
        <w:rPr>
          <w:rStyle w:val="FootnoteReference"/>
          <w:rFonts w:ascii="Arial" w:hAnsi="Arial" w:cs="Arial"/>
          <w:b/>
          <w:sz w:val="20"/>
          <w:szCs w:val="16"/>
          <w:highlight w:val="yellow"/>
          <w:vertAlign w:val="superscript"/>
          <w:lang w:val="en-US"/>
        </w:rPr>
        <w:footnoteReference w:id="27"/>
      </w:r>
      <w:r w:rsidRPr="00F35299">
        <w:rPr>
          <w:rFonts w:ascii="Arial" w:hAnsi="Arial" w:cs="Arial"/>
          <w:bCs/>
          <w:sz w:val="20"/>
          <w:szCs w:val="20"/>
          <w:highlight w:val="yellow"/>
          <w:lang w:val="en-US"/>
        </w:rPr>
        <w:t xml:space="preserve"> </w:t>
      </w:r>
      <w:r w:rsidR="008A490E" w:rsidRPr="00F35299">
        <w:rPr>
          <w:rFonts w:ascii="Arial" w:hAnsi="Arial" w:cs="Arial"/>
          <w:sz w:val="20"/>
          <w:highlight w:val="yellow"/>
        </w:rPr>
        <w:t xml:space="preserve">The exemption may be subject to one or more conditions that </w:t>
      </w:r>
      <w:r w:rsidR="008A490E" w:rsidRPr="00F35299">
        <w:rPr>
          <w:rFonts w:ascii="Arial" w:hAnsi="Arial" w:cs="Arial"/>
          <w:i/>
          <w:iCs/>
          <w:sz w:val="20"/>
          <w:highlight w:val="yellow"/>
        </w:rPr>
        <w:t>WADA</w:t>
      </w:r>
      <w:r w:rsidR="008A490E" w:rsidRPr="00F35299">
        <w:rPr>
          <w:rFonts w:ascii="Arial" w:hAnsi="Arial" w:cs="Arial"/>
          <w:sz w:val="20"/>
          <w:highlight w:val="yellow"/>
        </w:rPr>
        <w:t xml:space="preserve"> and the relevant </w:t>
      </w:r>
      <w:r w:rsidR="008A490E" w:rsidRPr="00F35299">
        <w:rPr>
          <w:rFonts w:ascii="Arial" w:hAnsi="Arial" w:cs="Arial"/>
          <w:i/>
          <w:iCs/>
          <w:sz w:val="20"/>
          <w:highlight w:val="yellow"/>
        </w:rPr>
        <w:t>Anti-Doping Organizations</w:t>
      </w:r>
      <w:r w:rsidR="008A490E" w:rsidRPr="00F35299">
        <w:rPr>
          <w:rFonts w:ascii="Arial" w:hAnsi="Arial" w:cs="Arial"/>
          <w:sz w:val="20"/>
          <w:highlight w:val="yellow"/>
        </w:rPr>
        <w:t xml:space="preserve"> may impose at their discretion including, without limitation, a minimum number of tests before participation in </w:t>
      </w:r>
      <w:r w:rsidR="008A490E" w:rsidRPr="00F35299">
        <w:rPr>
          <w:rFonts w:ascii="Arial" w:hAnsi="Arial" w:cs="Arial"/>
          <w:i/>
          <w:iCs/>
          <w:sz w:val="20"/>
          <w:highlight w:val="yellow"/>
        </w:rPr>
        <w:t>International Events</w:t>
      </w:r>
      <w:r w:rsidR="008A490E" w:rsidRPr="00F35299">
        <w:rPr>
          <w:rFonts w:ascii="Arial" w:hAnsi="Arial" w:cs="Arial"/>
          <w:sz w:val="20"/>
          <w:highlight w:val="yellow"/>
        </w:rPr>
        <w:t xml:space="preserve"> 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 xml:space="preserve"> or a restriction of the participation (during the exemption period) to specific </w:t>
      </w:r>
      <w:r w:rsidR="008A490E" w:rsidRPr="00F35299">
        <w:rPr>
          <w:rFonts w:ascii="Arial" w:hAnsi="Arial" w:cs="Arial"/>
          <w:i/>
          <w:iCs/>
          <w:sz w:val="20"/>
          <w:highlight w:val="yellow"/>
        </w:rPr>
        <w:t>International</w:t>
      </w:r>
      <w:r w:rsidR="008A490E" w:rsidRPr="00F35299">
        <w:rPr>
          <w:rFonts w:ascii="Arial" w:hAnsi="Arial" w:cs="Arial"/>
          <w:sz w:val="20"/>
          <w:highlight w:val="yellow"/>
        </w:rPr>
        <w:t xml:space="preserve"> </w:t>
      </w:r>
      <w:r w:rsidR="00672169" w:rsidRPr="00672169">
        <w:rPr>
          <w:rFonts w:ascii="Arial" w:hAnsi="Arial" w:cs="Arial"/>
          <w:i/>
          <w:iCs/>
          <w:sz w:val="20"/>
          <w:highlight w:val="yellow"/>
        </w:rPr>
        <w:t>Events</w:t>
      </w:r>
      <w:r w:rsidR="00672169">
        <w:rPr>
          <w:rFonts w:ascii="Arial" w:hAnsi="Arial" w:cs="Arial"/>
          <w:sz w:val="20"/>
          <w:highlight w:val="yellow"/>
        </w:rPr>
        <w:t xml:space="preserve"> </w:t>
      </w:r>
      <w:r w:rsidR="008A490E" w:rsidRPr="00F35299">
        <w:rPr>
          <w:rFonts w:ascii="Arial" w:hAnsi="Arial" w:cs="Arial"/>
          <w:sz w:val="20"/>
          <w:highlight w:val="yellow"/>
        </w:rPr>
        <w:t xml:space="preserve">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w:t>
      </w:r>
    </w:p>
    <w:p w14:paraId="10702D8E" w14:textId="77777777" w:rsidR="008A490E" w:rsidRPr="00F35299" w:rsidRDefault="008A490E" w:rsidP="005E46B1">
      <w:pPr>
        <w:widowControl w:val="0"/>
        <w:ind w:left="2268"/>
        <w:jc w:val="both"/>
        <w:rPr>
          <w:rFonts w:ascii="Arial" w:hAnsi="Arial" w:cs="Arial"/>
          <w:bCs/>
          <w:sz w:val="20"/>
          <w:szCs w:val="20"/>
          <w:highlight w:val="yellow"/>
          <w:lang w:val="en-US"/>
        </w:rPr>
      </w:pPr>
    </w:p>
    <w:p w14:paraId="3A9057E2" w14:textId="30FEA19F" w:rsidR="008A490E" w:rsidRPr="00F35299" w:rsidRDefault="008A490E"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 </w:t>
      </w:r>
      <w:r w:rsidR="009822CC" w:rsidRPr="00F35299">
        <w:rPr>
          <w:rFonts w:ascii="Arial" w:hAnsi="Arial" w:cs="Arial"/>
          <w:bCs/>
          <w:sz w:val="20"/>
          <w:szCs w:val="20"/>
          <w:highlight w:val="yellow"/>
          <w:lang w:val="en-US"/>
        </w:rPr>
        <w:t xml:space="preserve">decision </w:t>
      </w:r>
      <w:r w:rsidRPr="00F35299">
        <w:rPr>
          <w:rFonts w:ascii="Arial" w:hAnsi="Arial" w:cs="Arial"/>
          <w:bCs/>
          <w:sz w:val="20"/>
          <w:szCs w:val="20"/>
          <w:highlight w:val="yellow"/>
          <w:lang w:val="en-US"/>
        </w:rPr>
        <w:t xml:space="preserve">by </w:t>
      </w:r>
      <w:r w:rsidRPr="00F35299">
        <w:rPr>
          <w:rFonts w:ascii="Arial" w:hAnsi="Arial" w:cs="Arial"/>
          <w:bCs/>
          <w:i/>
          <w:iCs/>
          <w:sz w:val="20"/>
          <w:szCs w:val="20"/>
          <w:highlight w:val="yellow"/>
          <w:lang w:val="en-US"/>
        </w:rPr>
        <w:t>WADA</w:t>
      </w:r>
      <w:r w:rsidRPr="00F35299">
        <w:rPr>
          <w:rFonts w:ascii="Arial" w:hAnsi="Arial" w:cs="Arial"/>
          <w:bCs/>
          <w:sz w:val="20"/>
          <w:szCs w:val="20"/>
          <w:highlight w:val="yellow"/>
          <w:lang w:val="en-US"/>
        </w:rPr>
        <w:t xml:space="preserve"> not to grant an exemption </w:t>
      </w:r>
      <w:r w:rsidR="009822CC" w:rsidRPr="00F35299">
        <w:rPr>
          <w:rFonts w:ascii="Arial" w:hAnsi="Arial" w:cs="Arial"/>
          <w:bCs/>
          <w:sz w:val="20"/>
          <w:szCs w:val="20"/>
          <w:highlight w:val="yellow"/>
          <w:lang w:val="en-US"/>
        </w:rPr>
        <w:t>may be appealed under Article 12</w:t>
      </w:r>
      <w:r w:rsidR="0007500A">
        <w:rPr>
          <w:rFonts w:ascii="Arial" w:hAnsi="Arial" w:cs="Arial"/>
          <w:bCs/>
          <w:sz w:val="20"/>
          <w:szCs w:val="20"/>
          <w:highlight w:val="yellow"/>
          <w:lang w:val="en-US"/>
        </w:rPr>
        <w:t>.2</w:t>
      </w:r>
      <w:r w:rsidR="009822CC" w:rsidRPr="00F35299">
        <w:rPr>
          <w:rFonts w:ascii="Arial" w:hAnsi="Arial" w:cs="Arial"/>
          <w:bCs/>
          <w:sz w:val="20"/>
          <w:szCs w:val="20"/>
          <w:highlight w:val="yellow"/>
          <w:lang w:val="en-US"/>
        </w:rPr>
        <w:t>.</w:t>
      </w:r>
      <w:r w:rsidR="00D84DF1" w:rsidRPr="004B0995">
        <w:rPr>
          <w:rStyle w:val="FootnoteReference"/>
          <w:rFonts w:ascii="Arial" w:hAnsi="Arial" w:cs="Arial"/>
          <w:b/>
          <w:sz w:val="20"/>
          <w:szCs w:val="16"/>
          <w:highlight w:val="yellow"/>
          <w:vertAlign w:val="superscript"/>
          <w:lang w:val="en-US"/>
        </w:rPr>
        <w:footnoteReference w:id="28"/>
      </w:r>
    </w:p>
    <w:p w14:paraId="4E8854E3" w14:textId="77777777" w:rsidR="009822CC" w:rsidRPr="00F35299" w:rsidRDefault="009822CC" w:rsidP="005E46B1">
      <w:pPr>
        <w:widowControl w:val="0"/>
        <w:ind w:left="2268"/>
        <w:jc w:val="both"/>
        <w:rPr>
          <w:rFonts w:ascii="Arial" w:hAnsi="Arial" w:cs="Arial"/>
          <w:bCs/>
          <w:sz w:val="20"/>
          <w:szCs w:val="20"/>
          <w:highlight w:val="yellow"/>
          <w:lang w:val="en-US"/>
        </w:rPr>
      </w:pPr>
    </w:p>
    <w:p w14:paraId="5F2D75DC" w14:textId="368B99F9" w:rsidR="006502D8" w:rsidRPr="00F35299" w:rsidRDefault="008978BF"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Any competitive results obtained in violation of </w:t>
      </w:r>
      <w:r w:rsidR="00A87E43" w:rsidRPr="00F35299">
        <w:rPr>
          <w:rFonts w:ascii="Arial" w:hAnsi="Arial" w:cs="Arial"/>
          <w:bCs/>
          <w:sz w:val="20"/>
          <w:szCs w:val="20"/>
          <w:highlight w:val="yellow"/>
          <w:lang w:val="en-US"/>
        </w:rPr>
        <w:t xml:space="preserve">this </w:t>
      </w:r>
      <w:r w:rsidRPr="00F35299">
        <w:rPr>
          <w:rFonts w:ascii="Arial" w:hAnsi="Arial" w:cs="Arial"/>
          <w:bCs/>
          <w:sz w:val="20"/>
          <w:szCs w:val="20"/>
          <w:highlight w:val="yellow"/>
          <w:lang w:val="en-US"/>
        </w:rPr>
        <w:t>Article 5.</w:t>
      </w:r>
      <w:r w:rsidR="00A46ABE" w:rsidRPr="00F35299">
        <w:rPr>
          <w:rFonts w:ascii="Arial" w:hAnsi="Arial" w:cs="Arial"/>
          <w:bCs/>
          <w:sz w:val="20"/>
          <w:szCs w:val="20"/>
          <w:highlight w:val="yellow"/>
          <w:lang w:val="en-US"/>
        </w:rPr>
        <w:t>5</w:t>
      </w:r>
      <w:r w:rsidRPr="00F35299">
        <w:rPr>
          <w:rFonts w:ascii="Arial" w:hAnsi="Arial" w:cs="Arial"/>
          <w:bCs/>
          <w:sz w:val="20"/>
          <w:szCs w:val="20"/>
          <w:highlight w:val="yellow"/>
          <w:lang w:val="en-US"/>
        </w:rPr>
        <w:t xml:space="preserve">.1 shall be </w:t>
      </w:r>
      <w:r w:rsidRPr="00F35299">
        <w:rPr>
          <w:rFonts w:ascii="Arial" w:hAnsi="Arial" w:cs="Arial"/>
          <w:bCs/>
          <w:i/>
          <w:sz w:val="20"/>
          <w:szCs w:val="20"/>
          <w:highlight w:val="yellow"/>
          <w:lang w:val="en-US"/>
        </w:rPr>
        <w:t>Disqualified</w:t>
      </w:r>
      <w:r w:rsidR="00CE3658" w:rsidRPr="00F35299">
        <w:rPr>
          <w:rFonts w:ascii="Arial" w:hAnsi="Arial" w:cs="Arial"/>
          <w:bCs/>
          <w:iCs/>
          <w:sz w:val="20"/>
          <w:szCs w:val="20"/>
          <w:highlight w:val="yellow"/>
          <w:lang w:val="en-US"/>
        </w:rPr>
        <w:t xml:space="preserve">, unless the </w:t>
      </w:r>
      <w:r w:rsidR="00CE3658" w:rsidRPr="00F35299">
        <w:rPr>
          <w:rFonts w:ascii="Arial" w:hAnsi="Arial" w:cs="Arial"/>
          <w:bCs/>
          <w:i/>
          <w:iCs/>
          <w:sz w:val="20"/>
          <w:szCs w:val="20"/>
          <w:highlight w:val="yellow"/>
          <w:lang w:val="en-US"/>
        </w:rPr>
        <w:t>Athlete</w:t>
      </w:r>
      <w:r w:rsidR="00CE3658" w:rsidRPr="00F35299">
        <w:rPr>
          <w:rFonts w:ascii="Arial" w:hAnsi="Arial" w:cs="Arial"/>
          <w:bCs/>
          <w:iCs/>
          <w:sz w:val="20"/>
          <w:szCs w:val="20"/>
          <w:highlight w:val="yellow"/>
          <w:lang w:val="en-US"/>
        </w:rPr>
        <w:t xml:space="preserve"> can establish that </w:t>
      </w:r>
      <w:r w:rsidR="008A490E" w:rsidRPr="00F35299">
        <w:rPr>
          <w:rFonts w:ascii="Arial" w:hAnsi="Arial" w:cs="Arial"/>
          <w:bCs/>
          <w:iCs/>
          <w:sz w:val="20"/>
          <w:szCs w:val="20"/>
          <w:highlight w:val="yellow"/>
          <w:lang w:val="en-US"/>
        </w:rPr>
        <w:t>they</w:t>
      </w:r>
      <w:r w:rsidR="00214442" w:rsidRPr="00F35299">
        <w:rPr>
          <w:rFonts w:ascii="Arial" w:hAnsi="Arial" w:cs="Arial"/>
          <w:bCs/>
          <w:iCs/>
          <w:sz w:val="20"/>
          <w:szCs w:val="20"/>
          <w:highlight w:val="yellow"/>
          <w:lang w:val="en-US"/>
        </w:rPr>
        <w:t xml:space="preserve"> could not have reasonably known that </w:t>
      </w:r>
      <w:r w:rsidR="00214442" w:rsidRPr="005E46B1">
        <w:rPr>
          <w:rFonts w:ascii="Arial" w:hAnsi="Arial" w:cs="Arial"/>
          <w:bCs/>
          <w:iCs/>
          <w:sz w:val="20"/>
          <w:szCs w:val="20"/>
          <w:highlight w:val="lightGray"/>
          <w:lang w:val="en-US"/>
        </w:rPr>
        <w:t>[MEO]</w:t>
      </w:r>
      <w:r w:rsidR="00214442" w:rsidRPr="00F35299">
        <w:rPr>
          <w:rFonts w:ascii="Arial" w:hAnsi="Arial" w:cs="Arial"/>
          <w:bCs/>
          <w:iCs/>
          <w:sz w:val="20"/>
          <w:szCs w:val="20"/>
          <w:highlight w:val="yellow"/>
          <w:lang w:val="en-US"/>
        </w:rPr>
        <w:t xml:space="preserve">’s </w:t>
      </w:r>
      <w:r w:rsidR="00214442" w:rsidRPr="00F35299">
        <w:rPr>
          <w:rFonts w:ascii="Arial" w:hAnsi="Arial" w:cs="Arial"/>
          <w:bCs/>
          <w:i/>
          <w:iCs/>
          <w:sz w:val="20"/>
          <w:szCs w:val="20"/>
          <w:highlight w:val="yellow"/>
          <w:lang w:val="en-US"/>
        </w:rPr>
        <w:t>Event</w:t>
      </w:r>
      <w:r w:rsidR="00214442" w:rsidRPr="00F35299">
        <w:rPr>
          <w:rFonts w:ascii="Arial" w:hAnsi="Arial" w:cs="Arial"/>
          <w:bCs/>
          <w:iCs/>
          <w:sz w:val="20"/>
          <w:szCs w:val="20"/>
          <w:highlight w:val="yellow"/>
          <w:lang w:val="en-US"/>
        </w:rPr>
        <w:t xml:space="preserve"> constituted an </w:t>
      </w:r>
      <w:r w:rsidR="00214442" w:rsidRPr="00F35299">
        <w:rPr>
          <w:rFonts w:ascii="Arial" w:hAnsi="Arial" w:cs="Arial"/>
          <w:bCs/>
          <w:i/>
          <w:sz w:val="20"/>
          <w:szCs w:val="20"/>
          <w:highlight w:val="yellow"/>
          <w:lang w:val="en-US"/>
        </w:rPr>
        <w:t>International</w:t>
      </w:r>
      <w:r w:rsidR="00214442" w:rsidRPr="00F35299">
        <w:rPr>
          <w:rFonts w:ascii="Arial" w:hAnsi="Arial" w:cs="Arial"/>
          <w:bCs/>
          <w:iCs/>
          <w:sz w:val="20"/>
          <w:szCs w:val="20"/>
          <w:highlight w:val="yellow"/>
          <w:lang w:val="en-US"/>
        </w:rPr>
        <w:t xml:space="preserve"> </w:t>
      </w:r>
      <w:r w:rsidR="00C00600" w:rsidRPr="00F35299">
        <w:rPr>
          <w:rFonts w:ascii="Arial" w:hAnsi="Arial" w:cs="Arial"/>
          <w:bCs/>
          <w:i/>
          <w:sz w:val="20"/>
          <w:szCs w:val="20"/>
          <w:highlight w:val="yellow"/>
          <w:lang w:val="en-US"/>
        </w:rPr>
        <w:t>Event</w:t>
      </w:r>
      <w:r w:rsidR="00C00600" w:rsidRPr="00F35299">
        <w:rPr>
          <w:rFonts w:ascii="Arial" w:hAnsi="Arial" w:cs="Arial"/>
          <w:bCs/>
          <w:iCs/>
          <w:sz w:val="20"/>
          <w:szCs w:val="20"/>
          <w:highlight w:val="yellow"/>
          <w:lang w:val="en-US"/>
        </w:rPr>
        <w:t xml:space="preserve"> </w:t>
      </w:r>
      <w:r w:rsidR="00214442" w:rsidRPr="00F35299">
        <w:rPr>
          <w:rFonts w:ascii="Arial" w:hAnsi="Arial" w:cs="Arial"/>
          <w:bCs/>
          <w:iCs/>
          <w:sz w:val="20"/>
          <w:szCs w:val="20"/>
          <w:highlight w:val="yellow"/>
          <w:lang w:val="en-US"/>
        </w:rPr>
        <w:t>or</w:t>
      </w:r>
      <w:r w:rsidR="00C00600" w:rsidRPr="00F35299">
        <w:rPr>
          <w:rFonts w:ascii="Arial" w:hAnsi="Arial" w:cs="Arial"/>
          <w:bCs/>
          <w:iCs/>
          <w:sz w:val="20"/>
          <w:szCs w:val="20"/>
          <w:highlight w:val="yellow"/>
          <w:lang w:val="en-US"/>
        </w:rPr>
        <w:t xml:space="preserve"> a</w:t>
      </w:r>
      <w:r w:rsidR="00214442" w:rsidRPr="00F35299">
        <w:rPr>
          <w:rFonts w:ascii="Arial" w:hAnsi="Arial" w:cs="Arial"/>
          <w:bCs/>
          <w:iCs/>
          <w:sz w:val="20"/>
          <w:szCs w:val="20"/>
          <w:highlight w:val="yellow"/>
          <w:lang w:val="en-US"/>
        </w:rPr>
        <w:t xml:space="preserve"> </w:t>
      </w:r>
      <w:r w:rsidR="00214442" w:rsidRPr="00F35299">
        <w:rPr>
          <w:rFonts w:ascii="Arial" w:hAnsi="Arial" w:cs="Arial"/>
          <w:bCs/>
          <w:i/>
          <w:sz w:val="20"/>
          <w:szCs w:val="20"/>
          <w:highlight w:val="yellow"/>
          <w:lang w:val="en-US"/>
        </w:rPr>
        <w:t>National Event</w:t>
      </w:r>
      <w:r w:rsidRPr="00F35299">
        <w:rPr>
          <w:rFonts w:ascii="Arial" w:hAnsi="Arial" w:cs="Arial"/>
          <w:bCs/>
          <w:sz w:val="20"/>
          <w:szCs w:val="20"/>
          <w:highlight w:val="yellow"/>
          <w:lang w:val="en-US"/>
        </w:rPr>
        <w:t>.</w:t>
      </w:r>
    </w:p>
    <w:p w14:paraId="6E0F5A40" w14:textId="77777777" w:rsidR="000165CE" w:rsidRPr="00F35299" w:rsidRDefault="000165CE" w:rsidP="00A4717C">
      <w:pPr>
        <w:ind w:left="1440"/>
        <w:jc w:val="both"/>
        <w:rPr>
          <w:rFonts w:ascii="Arial" w:hAnsi="Arial" w:cs="Arial"/>
          <w:bCs/>
          <w:sz w:val="20"/>
          <w:szCs w:val="20"/>
          <w:highlight w:val="yellow"/>
          <w:lang w:val="en-US"/>
        </w:rPr>
      </w:pPr>
    </w:p>
    <w:p w14:paraId="5E064794" w14:textId="0FA63F4F" w:rsidR="00EC6426" w:rsidRPr="00271F8B" w:rsidRDefault="006502D8" w:rsidP="005E46B1">
      <w:pPr>
        <w:ind w:left="2268" w:hanging="850"/>
        <w:jc w:val="both"/>
        <w:rPr>
          <w:rFonts w:ascii="Arial" w:hAnsi="Arial" w:cs="Arial"/>
          <w:sz w:val="20"/>
          <w:szCs w:val="20"/>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Pr="00F35299">
        <w:rPr>
          <w:rFonts w:ascii="Arial" w:hAnsi="Arial" w:cs="Arial"/>
          <w:b/>
          <w:bCs/>
          <w:sz w:val="20"/>
          <w:szCs w:val="20"/>
          <w:highlight w:val="yellow"/>
          <w:lang w:val="en-US"/>
        </w:rPr>
        <w:t>.2</w:t>
      </w:r>
      <w:r w:rsidRPr="0005519B">
        <w:rPr>
          <w:rFonts w:ascii="Arial" w:hAnsi="Arial" w:cs="Arial"/>
          <w:bCs/>
          <w:sz w:val="20"/>
          <w:szCs w:val="20"/>
          <w:lang w:val="en-US"/>
        </w:rPr>
        <w:tab/>
      </w:r>
      <w:r w:rsidRPr="00F35299">
        <w:rPr>
          <w:rFonts w:ascii="Arial" w:hAnsi="Arial" w:cs="Arial"/>
          <w:sz w:val="20"/>
          <w:szCs w:val="20"/>
          <w:highlight w:val="yellow"/>
          <w:lang w:val="en-US"/>
        </w:rPr>
        <w:t xml:space="preserve">If an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retires from sport while subject to a period of </w:t>
      </w:r>
      <w:r w:rsidRPr="00F35299">
        <w:rPr>
          <w:rFonts w:ascii="Arial" w:hAnsi="Arial" w:cs="Arial"/>
          <w:i/>
          <w:iCs/>
          <w:sz w:val="20"/>
          <w:szCs w:val="20"/>
          <w:highlight w:val="yellow"/>
          <w:lang w:val="en-US"/>
        </w:rPr>
        <w:t>Ineligibility</w:t>
      </w:r>
      <w:r w:rsidRPr="00F35299">
        <w:rPr>
          <w:rFonts w:ascii="Arial" w:hAnsi="Arial" w:cs="Arial"/>
          <w:sz w:val="20"/>
          <w:szCs w:val="20"/>
          <w:highlight w:val="yellow"/>
          <w:lang w:val="en-US"/>
        </w:rPr>
        <w:t>,</w:t>
      </w:r>
      <w:r w:rsidR="00EC6426" w:rsidRPr="00F35299">
        <w:rPr>
          <w:rFonts w:ascii="Arial" w:hAnsi="Arial" w:cs="Arial"/>
          <w:sz w:val="20"/>
          <w:szCs w:val="20"/>
          <w:highlight w:val="yellow"/>
          <w:lang w:val="en-US"/>
        </w:rPr>
        <w:t xml:space="preserve"> the </w:t>
      </w:r>
      <w:r w:rsidR="00EC6426" w:rsidRPr="00F35299">
        <w:rPr>
          <w:rFonts w:ascii="Arial" w:hAnsi="Arial" w:cs="Arial"/>
          <w:i/>
          <w:sz w:val="20"/>
          <w:szCs w:val="20"/>
          <w:highlight w:val="yellow"/>
          <w:lang w:val="en-US"/>
        </w:rPr>
        <w:t xml:space="preserve">Athlete </w:t>
      </w:r>
      <w:r w:rsidR="008A490E" w:rsidRPr="00F35299">
        <w:rPr>
          <w:rFonts w:ascii="Arial" w:hAnsi="Arial" w:cs="Arial"/>
          <w:sz w:val="20"/>
          <w:szCs w:val="20"/>
          <w:highlight w:val="yellow"/>
          <w:lang w:val="en-US"/>
        </w:rPr>
        <w:t xml:space="preserve">shall </w:t>
      </w:r>
      <w:r w:rsidR="00EC6426" w:rsidRPr="00F35299">
        <w:rPr>
          <w:rFonts w:ascii="Arial" w:hAnsi="Arial" w:cs="Arial"/>
          <w:sz w:val="20"/>
          <w:szCs w:val="20"/>
          <w:highlight w:val="yellow"/>
          <w:lang w:val="en-US"/>
        </w:rPr>
        <w:t xml:space="preserve">notify the </w:t>
      </w:r>
      <w:r w:rsidR="00EC6426" w:rsidRPr="00F35299">
        <w:rPr>
          <w:rFonts w:ascii="Arial" w:hAnsi="Arial" w:cs="Arial"/>
          <w:i/>
          <w:sz w:val="20"/>
          <w:szCs w:val="20"/>
          <w:highlight w:val="yellow"/>
          <w:lang w:val="en-US"/>
        </w:rPr>
        <w:t>Anti-Doping Organization</w:t>
      </w:r>
      <w:r w:rsidR="00EC6426" w:rsidRPr="00F35299">
        <w:rPr>
          <w:rFonts w:ascii="Arial" w:hAnsi="Arial" w:cs="Arial"/>
          <w:sz w:val="20"/>
          <w:szCs w:val="20"/>
          <w:highlight w:val="yellow"/>
          <w:lang w:val="en-US"/>
        </w:rPr>
        <w:t xml:space="preserve"> that imposed the period of </w:t>
      </w:r>
      <w:r w:rsidR="008770B6" w:rsidRPr="00F35299">
        <w:rPr>
          <w:rFonts w:ascii="Arial" w:hAnsi="Arial" w:cs="Arial"/>
          <w:i/>
          <w:sz w:val="20"/>
          <w:szCs w:val="20"/>
          <w:highlight w:val="yellow"/>
          <w:lang w:val="en-US"/>
        </w:rPr>
        <w:t>I</w:t>
      </w:r>
      <w:r w:rsidR="00EC6426" w:rsidRPr="00F35299">
        <w:rPr>
          <w:rFonts w:ascii="Arial" w:hAnsi="Arial" w:cs="Arial"/>
          <w:i/>
          <w:sz w:val="20"/>
          <w:szCs w:val="20"/>
          <w:highlight w:val="yellow"/>
          <w:lang w:val="en-US"/>
        </w:rPr>
        <w:t>neligibility</w:t>
      </w:r>
      <w:r w:rsidR="00EC6426" w:rsidRPr="00F35299">
        <w:rPr>
          <w:rFonts w:ascii="Arial" w:hAnsi="Arial" w:cs="Arial"/>
          <w:sz w:val="20"/>
          <w:szCs w:val="20"/>
          <w:highlight w:val="yellow"/>
          <w:lang w:val="en-US"/>
        </w:rPr>
        <w:t xml:space="preserve"> in writing of such </w:t>
      </w:r>
      <w:r w:rsidR="007D4275" w:rsidRPr="00F35299">
        <w:rPr>
          <w:rFonts w:ascii="Arial" w:hAnsi="Arial" w:cs="Arial"/>
          <w:sz w:val="20"/>
          <w:szCs w:val="20"/>
          <w:highlight w:val="yellow"/>
          <w:lang w:val="en-US"/>
        </w:rPr>
        <w:t>retirement</w:t>
      </w:r>
      <w:r w:rsidR="00EC6426"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w:t>
      </w:r>
      <w:r w:rsidR="00EC6426" w:rsidRPr="00F35299">
        <w:rPr>
          <w:rFonts w:ascii="Arial" w:hAnsi="Arial" w:cs="Arial"/>
          <w:sz w:val="20"/>
          <w:szCs w:val="20"/>
          <w:highlight w:val="yellow"/>
          <w:lang w:val="en-US"/>
        </w:rPr>
        <w:t xml:space="preserve">If the </w:t>
      </w:r>
      <w:r w:rsidR="00EC6426" w:rsidRPr="00F35299">
        <w:rPr>
          <w:rFonts w:ascii="Arial" w:hAnsi="Arial" w:cs="Arial"/>
          <w:i/>
          <w:sz w:val="20"/>
          <w:szCs w:val="20"/>
          <w:highlight w:val="yellow"/>
          <w:lang w:val="en-US"/>
        </w:rPr>
        <w:t>Athlete</w:t>
      </w:r>
      <w:r w:rsidR="00EC6426" w:rsidRPr="00F35299">
        <w:rPr>
          <w:rFonts w:ascii="Arial" w:hAnsi="Arial" w:cs="Arial"/>
          <w:sz w:val="20"/>
          <w:szCs w:val="20"/>
          <w:highlight w:val="yellow"/>
          <w:lang w:val="en-US"/>
        </w:rPr>
        <w:t xml:space="preserve"> then wishes to return to active competition in sport,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shall not compete in </w:t>
      </w:r>
      <w:r w:rsidR="00EC6426" w:rsidRPr="00C353C1">
        <w:rPr>
          <w:rFonts w:ascii="Arial" w:hAnsi="Arial" w:cs="Arial"/>
          <w:sz w:val="20"/>
          <w:szCs w:val="20"/>
          <w:highlight w:val="lightGray"/>
          <w:lang w:val="en-US"/>
        </w:rPr>
        <w:t>[MEO]</w:t>
      </w:r>
      <w:r w:rsidR="00EC6426" w:rsidRPr="00F35299">
        <w:rPr>
          <w:rFonts w:ascii="Arial" w:hAnsi="Arial" w:cs="Arial"/>
          <w:sz w:val="20"/>
          <w:szCs w:val="20"/>
          <w:highlight w:val="yellow"/>
          <w:lang w:val="en-US"/>
        </w:rPr>
        <w:t xml:space="preserve">’s </w:t>
      </w:r>
      <w:r w:rsidR="00EC6426" w:rsidRPr="00F35299">
        <w:rPr>
          <w:rFonts w:ascii="Arial" w:hAnsi="Arial" w:cs="Arial"/>
          <w:i/>
          <w:sz w:val="20"/>
          <w:szCs w:val="20"/>
          <w:highlight w:val="yellow"/>
          <w:lang w:val="en-US"/>
        </w:rPr>
        <w:t>Events</w:t>
      </w:r>
      <w:r w:rsidR="00EC6426" w:rsidRPr="00F35299">
        <w:rPr>
          <w:rFonts w:ascii="Arial" w:hAnsi="Arial" w:cs="Arial"/>
          <w:sz w:val="20"/>
          <w:szCs w:val="20"/>
          <w:highlight w:val="yellow"/>
          <w:lang w:val="en-US"/>
        </w:rPr>
        <w:t xml:space="preserve"> until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has </w:t>
      </w:r>
      <w:r w:rsidR="008A490E" w:rsidRPr="00F35299">
        <w:rPr>
          <w:rFonts w:ascii="Arial" w:hAnsi="Arial" w:cs="Arial"/>
          <w:sz w:val="20"/>
          <w:szCs w:val="20"/>
          <w:highlight w:val="yellow"/>
          <w:lang w:val="en-US"/>
        </w:rPr>
        <w:t xml:space="preserve">agreed to be bound by applicable anti-doping rules and has </w:t>
      </w:r>
      <w:r w:rsidR="00EC6426" w:rsidRPr="00F35299">
        <w:rPr>
          <w:rFonts w:ascii="Arial" w:hAnsi="Arial" w:cs="Arial"/>
          <w:sz w:val="20"/>
          <w:szCs w:val="20"/>
          <w:highlight w:val="yellow"/>
          <w:lang w:val="en-US"/>
        </w:rPr>
        <w:t xml:space="preserve">made </w:t>
      </w:r>
      <w:r w:rsidR="008A490E" w:rsidRPr="00F35299">
        <w:rPr>
          <w:rFonts w:ascii="Arial" w:hAnsi="Arial" w:cs="Arial"/>
          <w:sz w:val="20"/>
          <w:szCs w:val="20"/>
          <w:highlight w:val="yellow"/>
          <w:lang w:val="en-US"/>
        </w:rPr>
        <w:t>themselves</w:t>
      </w:r>
      <w:r w:rsidR="00EC6426" w:rsidRPr="00F35299">
        <w:rPr>
          <w:rFonts w:ascii="Arial" w:hAnsi="Arial" w:cs="Arial"/>
          <w:sz w:val="20"/>
          <w:szCs w:val="20"/>
          <w:highlight w:val="yellow"/>
          <w:lang w:val="en-US"/>
        </w:rPr>
        <w:t xml:space="preserve"> available for </w:t>
      </w:r>
      <w:r w:rsidR="00EC6426" w:rsidRPr="00F35299">
        <w:rPr>
          <w:rFonts w:ascii="Arial" w:hAnsi="Arial" w:cs="Arial"/>
          <w:i/>
          <w:sz w:val="20"/>
          <w:szCs w:val="20"/>
          <w:highlight w:val="yellow"/>
          <w:lang w:val="en-US"/>
        </w:rPr>
        <w:t>Testing</w:t>
      </w:r>
      <w:r w:rsidR="00EC6426" w:rsidRPr="00F35299">
        <w:rPr>
          <w:rFonts w:ascii="Arial" w:hAnsi="Arial" w:cs="Arial"/>
          <w:sz w:val="20"/>
          <w:szCs w:val="20"/>
          <w:highlight w:val="yellow"/>
          <w:lang w:val="en-US"/>
        </w:rPr>
        <w:t xml:space="preserve"> by giving prior </w:t>
      </w:r>
      <w:r w:rsidR="00A46ABE" w:rsidRPr="00F35299">
        <w:rPr>
          <w:rFonts w:ascii="Arial" w:hAnsi="Arial" w:cs="Arial"/>
          <w:sz w:val="20"/>
          <w:szCs w:val="20"/>
          <w:highlight w:val="yellow"/>
          <w:lang w:val="en-US"/>
        </w:rPr>
        <w:t xml:space="preserve">written </w:t>
      </w:r>
      <w:r w:rsidR="00EC6426" w:rsidRPr="00F35299">
        <w:rPr>
          <w:rFonts w:ascii="Arial" w:hAnsi="Arial" w:cs="Arial"/>
          <w:sz w:val="20"/>
          <w:szCs w:val="20"/>
          <w:highlight w:val="yellow"/>
          <w:lang w:val="en-US"/>
        </w:rPr>
        <w:t xml:space="preserve">notice to the </w:t>
      </w:r>
      <w:r w:rsidR="00EC6426" w:rsidRPr="00F35299">
        <w:rPr>
          <w:rFonts w:ascii="Arial" w:hAnsi="Arial" w:cs="Arial"/>
          <w:i/>
          <w:sz w:val="20"/>
          <w:szCs w:val="20"/>
          <w:highlight w:val="yellow"/>
          <w:lang w:val="en-US"/>
        </w:rPr>
        <w:t xml:space="preserve">Athlete’s </w:t>
      </w:r>
      <w:r w:rsidR="00EC6426" w:rsidRPr="00F35299">
        <w:rPr>
          <w:rFonts w:ascii="Arial" w:hAnsi="Arial" w:cs="Arial"/>
          <w:sz w:val="20"/>
          <w:szCs w:val="20"/>
          <w:highlight w:val="yellow"/>
          <w:lang w:val="en-US"/>
        </w:rPr>
        <w:t xml:space="preserve">International Federation and </w:t>
      </w:r>
      <w:r w:rsidR="00EC6426" w:rsidRPr="00F35299">
        <w:rPr>
          <w:rFonts w:ascii="Arial" w:hAnsi="Arial" w:cs="Arial"/>
          <w:i/>
          <w:sz w:val="20"/>
          <w:szCs w:val="20"/>
          <w:highlight w:val="yellow"/>
          <w:lang w:val="en-US"/>
        </w:rPr>
        <w:t>National Anti-Doping Organization</w:t>
      </w:r>
      <w:r w:rsidR="008A490E" w:rsidRPr="00F35299">
        <w:rPr>
          <w:rFonts w:ascii="Arial" w:hAnsi="Arial" w:cs="Arial"/>
          <w:i/>
          <w:sz w:val="20"/>
          <w:szCs w:val="20"/>
          <w:highlight w:val="yellow"/>
          <w:lang w:val="en-US"/>
        </w:rPr>
        <w:t xml:space="preserve"> </w:t>
      </w:r>
      <w:r w:rsidR="008A490E" w:rsidRPr="00F35299">
        <w:rPr>
          <w:rFonts w:ascii="Arial" w:hAnsi="Arial" w:cs="Arial"/>
          <w:iCs/>
          <w:sz w:val="20"/>
          <w:highlight w:val="yellow"/>
        </w:rPr>
        <w:t xml:space="preserve">for a period of time equal to the greater of (i) the period of </w:t>
      </w:r>
      <w:r w:rsidR="008A490E" w:rsidRPr="00F35299">
        <w:rPr>
          <w:rFonts w:ascii="Arial" w:hAnsi="Arial" w:cs="Arial"/>
          <w:i/>
          <w:sz w:val="20"/>
          <w:highlight w:val="yellow"/>
        </w:rPr>
        <w:t>Ineligibility</w:t>
      </w:r>
      <w:r w:rsidR="008A490E" w:rsidRPr="00F35299">
        <w:rPr>
          <w:rFonts w:ascii="Arial" w:hAnsi="Arial" w:cs="Arial"/>
          <w:iCs/>
          <w:sz w:val="20"/>
          <w:highlight w:val="yellow"/>
        </w:rPr>
        <w:t xml:space="preserve"> not yet served as of the date of retirement </w:t>
      </w:r>
      <w:r w:rsidR="00AD2631">
        <w:rPr>
          <w:rFonts w:ascii="Arial" w:hAnsi="Arial" w:cs="Arial"/>
          <w:iCs/>
          <w:sz w:val="20"/>
          <w:highlight w:val="yellow"/>
        </w:rPr>
        <w:t>or</w:t>
      </w:r>
      <w:r w:rsidR="00AD2631" w:rsidRPr="00F35299">
        <w:rPr>
          <w:rFonts w:ascii="Arial" w:hAnsi="Arial" w:cs="Arial"/>
          <w:iCs/>
          <w:sz w:val="20"/>
          <w:highlight w:val="yellow"/>
        </w:rPr>
        <w:t xml:space="preserve"> </w:t>
      </w:r>
      <w:r w:rsidR="008A490E" w:rsidRPr="00F35299">
        <w:rPr>
          <w:rFonts w:ascii="Arial" w:hAnsi="Arial" w:cs="Arial"/>
          <w:iCs/>
          <w:sz w:val="20"/>
          <w:highlight w:val="yellow"/>
        </w:rPr>
        <w:t>(ii) six (6) months</w:t>
      </w:r>
      <w:r w:rsidR="008A490E" w:rsidRPr="00F35299">
        <w:rPr>
          <w:rFonts w:ascii="Arial" w:hAnsi="Arial" w:cs="Arial"/>
          <w:sz w:val="20"/>
          <w:highlight w:val="yellow"/>
        </w:rPr>
        <w:t>.</w:t>
      </w:r>
      <w:r w:rsidR="008A490E" w:rsidRPr="00421218">
        <w:rPr>
          <w:rStyle w:val="FootnoteReference"/>
          <w:rFonts w:ascii="Arial" w:hAnsi="Arial" w:cs="Arial"/>
          <w:b/>
          <w:sz w:val="20"/>
          <w:szCs w:val="20"/>
          <w:highlight w:val="yellow"/>
          <w:vertAlign w:val="superscript"/>
        </w:rPr>
        <w:footnoteReference w:id="29"/>
      </w:r>
    </w:p>
    <w:p w14:paraId="31F4DC32" w14:textId="77777777" w:rsidR="00842C9D" w:rsidRPr="00271F8B" w:rsidRDefault="00842C9D" w:rsidP="00A4717C">
      <w:pPr>
        <w:jc w:val="both"/>
        <w:rPr>
          <w:rFonts w:ascii="Arial" w:hAnsi="Arial" w:cs="Arial"/>
          <w:color w:val="000000"/>
          <w:sz w:val="20"/>
          <w:szCs w:val="20"/>
          <w:lang w:val="en-US"/>
        </w:rPr>
      </w:pPr>
    </w:p>
    <w:p w14:paraId="19B0456E" w14:textId="77777777" w:rsidR="004E39CF" w:rsidRPr="00271F8B" w:rsidRDefault="00842C9D" w:rsidP="005E46B1">
      <w:pPr>
        <w:keepNext/>
        <w:ind w:left="1418" w:hanging="698"/>
        <w:jc w:val="both"/>
        <w:rPr>
          <w:rFonts w:ascii="Arial" w:hAnsi="Arial" w:cs="Arial"/>
          <w:b/>
          <w:color w:val="000000"/>
          <w:sz w:val="20"/>
          <w:szCs w:val="20"/>
          <w:lang w:val="en-US"/>
        </w:rPr>
      </w:pPr>
      <w:r w:rsidRPr="00271F8B">
        <w:rPr>
          <w:rFonts w:ascii="Arial" w:hAnsi="Arial" w:cs="Arial"/>
          <w:b/>
          <w:color w:val="000000"/>
          <w:sz w:val="20"/>
          <w:szCs w:val="20"/>
          <w:lang w:val="en-US"/>
        </w:rPr>
        <w:t>5.</w:t>
      </w:r>
      <w:r w:rsidR="00A46ABE">
        <w:rPr>
          <w:rFonts w:ascii="Arial" w:hAnsi="Arial" w:cs="Arial"/>
          <w:b/>
          <w:color w:val="000000"/>
          <w:sz w:val="20"/>
          <w:szCs w:val="20"/>
          <w:lang w:val="en-US"/>
        </w:rPr>
        <w:t>6</w:t>
      </w:r>
      <w:r w:rsidR="00407A43" w:rsidRPr="00271F8B">
        <w:rPr>
          <w:rFonts w:ascii="Arial" w:hAnsi="Arial" w:cs="Arial"/>
          <w:color w:val="000000"/>
          <w:sz w:val="20"/>
          <w:szCs w:val="20"/>
          <w:lang w:val="en-US"/>
        </w:rPr>
        <w:t xml:space="preserve"> </w:t>
      </w:r>
      <w:r w:rsidR="00F90DE4">
        <w:rPr>
          <w:rFonts w:ascii="Arial" w:hAnsi="Arial" w:cs="Arial"/>
          <w:color w:val="000000"/>
          <w:sz w:val="20"/>
          <w:szCs w:val="20"/>
          <w:lang w:val="en-US"/>
        </w:rPr>
        <w:tab/>
      </w:r>
      <w:r w:rsidR="004E39CF" w:rsidRPr="00271F8B">
        <w:rPr>
          <w:rFonts w:ascii="Arial" w:hAnsi="Arial" w:cs="Arial"/>
          <w:b/>
          <w:i/>
          <w:color w:val="000000"/>
          <w:sz w:val="20"/>
          <w:szCs w:val="20"/>
          <w:lang w:val="en-US"/>
        </w:rPr>
        <w:t>Independent Observer Program</w:t>
      </w:r>
    </w:p>
    <w:p w14:paraId="1A644995" w14:textId="77777777" w:rsidR="004E39CF" w:rsidRPr="00271F8B" w:rsidRDefault="004E39CF" w:rsidP="009C5336">
      <w:pPr>
        <w:keepNext/>
        <w:ind w:left="720"/>
        <w:jc w:val="both"/>
        <w:rPr>
          <w:rFonts w:ascii="Arial" w:hAnsi="Arial" w:cs="Arial"/>
          <w:color w:val="000000"/>
          <w:sz w:val="20"/>
          <w:szCs w:val="20"/>
          <w:lang w:val="en-US"/>
        </w:rPr>
      </w:pPr>
    </w:p>
    <w:p w14:paraId="14678A96" w14:textId="77777777" w:rsidR="000165CE" w:rsidRPr="00DF0628" w:rsidRDefault="00842C9D" w:rsidP="005E46B1">
      <w:pPr>
        <w:keepNext/>
        <w:ind w:left="1418"/>
        <w:jc w:val="both"/>
        <w:rPr>
          <w:rFonts w:ascii="Arial" w:hAnsi="Arial" w:cs="Arial"/>
          <w:color w:val="000000"/>
          <w:sz w:val="20"/>
          <w:szCs w:val="20"/>
          <w:lang w:val="en-US"/>
        </w:rPr>
      </w:pPr>
      <w:r w:rsidRPr="00271F8B">
        <w:rPr>
          <w:rFonts w:ascii="Arial" w:hAnsi="Arial" w:cs="Arial"/>
          <w:color w:val="000000"/>
          <w:sz w:val="20"/>
          <w:szCs w:val="20"/>
          <w:highlight w:val="lightGray"/>
          <w:lang w:val="en-US"/>
        </w:rPr>
        <w:t>[</w:t>
      </w:r>
      <w:r w:rsidR="006502D8" w:rsidRPr="00271F8B">
        <w:rPr>
          <w:rFonts w:ascii="Arial" w:hAnsi="Arial" w:cs="Arial"/>
          <w:color w:val="000000"/>
          <w:sz w:val="20"/>
          <w:szCs w:val="20"/>
          <w:highlight w:val="lightGray"/>
          <w:lang w:val="en-US"/>
        </w:rPr>
        <w:t>MEO</w:t>
      </w:r>
      <w:r w:rsidRPr="00271F8B">
        <w:rPr>
          <w:rFonts w:ascii="Arial" w:hAnsi="Arial" w:cs="Arial"/>
          <w:color w:val="000000"/>
          <w:sz w:val="20"/>
          <w:szCs w:val="20"/>
          <w:highlight w:val="lightGray"/>
          <w:lang w:val="en-US"/>
        </w:rPr>
        <w:t>]</w:t>
      </w:r>
      <w:r w:rsidR="009822CC" w:rsidRPr="00271F8B">
        <w:rPr>
          <w:rFonts w:ascii="Arial" w:hAnsi="Arial" w:cs="Arial"/>
          <w:color w:val="000000"/>
          <w:sz w:val="20"/>
          <w:szCs w:val="20"/>
          <w:lang w:val="en-US"/>
        </w:rPr>
        <w:t xml:space="preserve"> and organizing committees for </w:t>
      </w:r>
      <w:r w:rsidR="009822CC" w:rsidRPr="00271F8B">
        <w:rPr>
          <w:rFonts w:ascii="Arial" w:hAnsi="Arial" w:cs="Arial"/>
          <w:color w:val="000000"/>
          <w:sz w:val="20"/>
          <w:szCs w:val="20"/>
          <w:highlight w:val="lightGray"/>
          <w:lang w:val="en-US"/>
        </w:rPr>
        <w:t>[MEO]</w:t>
      </w:r>
      <w:r w:rsidR="00A46ABE" w:rsidRPr="00A46ABE">
        <w:rPr>
          <w:rFonts w:ascii="Arial" w:hAnsi="Arial" w:cs="Arial"/>
          <w:color w:val="000000"/>
          <w:sz w:val="20"/>
          <w:szCs w:val="20"/>
          <w:lang w:val="en-US"/>
        </w:rPr>
        <w:t>’</w:t>
      </w:r>
      <w:r w:rsidR="00A46ABE">
        <w:rPr>
          <w:rFonts w:ascii="Arial" w:hAnsi="Arial" w:cs="Arial"/>
          <w:color w:val="000000"/>
          <w:sz w:val="20"/>
          <w:szCs w:val="20"/>
          <w:lang w:val="en-US"/>
        </w:rPr>
        <w:t>s</w:t>
      </w:r>
      <w:r w:rsidR="009822CC" w:rsidRPr="00271F8B">
        <w:rPr>
          <w:rFonts w:ascii="Arial" w:hAnsi="Arial" w:cs="Arial"/>
          <w:color w:val="000000"/>
          <w:sz w:val="20"/>
          <w:szCs w:val="20"/>
          <w:lang w:val="en-US"/>
        </w:rPr>
        <w:t xml:space="preserve"> </w:t>
      </w:r>
      <w:r w:rsidR="009822CC" w:rsidRPr="00271F8B">
        <w:rPr>
          <w:rFonts w:ascii="Arial" w:hAnsi="Arial" w:cs="Arial"/>
          <w:i/>
          <w:color w:val="000000"/>
          <w:sz w:val="20"/>
          <w:szCs w:val="20"/>
          <w:lang w:val="en-US"/>
        </w:rPr>
        <w:t>Events</w:t>
      </w:r>
      <w:r w:rsidRPr="00271F8B">
        <w:rPr>
          <w:rFonts w:ascii="Arial" w:hAnsi="Arial" w:cs="Arial"/>
          <w:color w:val="000000"/>
          <w:sz w:val="20"/>
          <w:szCs w:val="20"/>
          <w:lang w:val="en-US"/>
        </w:rPr>
        <w:t xml:space="preserve"> </w:t>
      </w:r>
      <w:r w:rsidR="00B57815" w:rsidRPr="00271F8B">
        <w:rPr>
          <w:rFonts w:ascii="Arial" w:hAnsi="Arial" w:cs="Arial"/>
          <w:sz w:val="20"/>
          <w:szCs w:val="20"/>
          <w:lang w:val="en-US"/>
        </w:rPr>
        <w:t xml:space="preserve">shall authorize and facilitate the </w:t>
      </w:r>
      <w:r w:rsidR="00B57815" w:rsidRPr="00271F8B">
        <w:rPr>
          <w:rFonts w:ascii="Arial" w:hAnsi="Arial" w:cs="Arial"/>
          <w:i/>
          <w:sz w:val="20"/>
          <w:szCs w:val="20"/>
          <w:lang w:val="en-US"/>
        </w:rPr>
        <w:t xml:space="preserve">Independent Observer Program </w:t>
      </w:r>
      <w:r w:rsidR="00B57815" w:rsidRPr="00271F8B">
        <w:rPr>
          <w:rFonts w:ascii="Arial" w:hAnsi="Arial" w:cs="Arial"/>
          <w:sz w:val="20"/>
          <w:szCs w:val="20"/>
          <w:lang w:val="en-US"/>
        </w:rPr>
        <w:t xml:space="preserve">at </w:t>
      </w:r>
      <w:r w:rsidR="004E39CF" w:rsidRPr="00271F8B">
        <w:rPr>
          <w:rFonts w:ascii="Arial" w:hAnsi="Arial" w:cs="Arial"/>
          <w:sz w:val="20"/>
          <w:szCs w:val="20"/>
          <w:lang w:val="en-US"/>
        </w:rPr>
        <w:t xml:space="preserve">its </w:t>
      </w:r>
      <w:r w:rsidR="00B57815" w:rsidRPr="00271F8B">
        <w:rPr>
          <w:rFonts w:ascii="Arial" w:hAnsi="Arial" w:cs="Arial"/>
          <w:i/>
          <w:sz w:val="20"/>
          <w:szCs w:val="20"/>
          <w:lang w:val="en-US"/>
        </w:rPr>
        <w:t>Events</w:t>
      </w:r>
      <w:r w:rsidRPr="00271F8B">
        <w:rPr>
          <w:rFonts w:ascii="Arial" w:hAnsi="Arial" w:cs="Arial"/>
          <w:color w:val="000000"/>
          <w:sz w:val="20"/>
          <w:szCs w:val="20"/>
          <w:lang w:val="en-US"/>
        </w:rPr>
        <w:t>.</w:t>
      </w:r>
    </w:p>
    <w:p w14:paraId="633C4B78" w14:textId="77777777" w:rsidR="00A46ABE" w:rsidRPr="00271F8B" w:rsidRDefault="00A46ABE" w:rsidP="00330B3D">
      <w:pPr>
        <w:rPr>
          <w:rFonts w:ascii="Arial" w:hAnsi="Arial" w:cs="Arial"/>
          <w:color w:val="0070C0"/>
          <w:sz w:val="20"/>
          <w:szCs w:val="20"/>
          <w:lang w:val="en-US"/>
        </w:rPr>
      </w:pPr>
    </w:p>
    <w:p w14:paraId="1B283687" w14:textId="77777777" w:rsidR="00467EB6" w:rsidRPr="00271F8B" w:rsidRDefault="00467EB6" w:rsidP="005E46B1">
      <w:pPr>
        <w:pStyle w:val="Heading1"/>
        <w:numPr>
          <w:ilvl w:val="0"/>
          <w:numId w:val="0"/>
        </w:numPr>
        <w:spacing w:before="0" w:after="0"/>
        <w:ind w:left="1418" w:hanging="1440"/>
        <w:rPr>
          <w:rFonts w:ascii="Arial" w:hAnsi="Arial" w:cs="Arial"/>
          <w:sz w:val="20"/>
        </w:rPr>
      </w:pPr>
      <w:bookmarkStart w:id="212" w:name="_Toc61343672"/>
      <w:bookmarkStart w:id="213" w:name="_Toc63732781"/>
      <w:bookmarkStart w:id="214" w:name="_Toc63759964"/>
      <w:bookmarkStart w:id="215" w:name="_Toc64965160"/>
      <w:bookmarkStart w:id="216" w:name="_Toc64970227"/>
      <w:bookmarkStart w:id="217" w:name="_Toc215148404"/>
      <w:r w:rsidRPr="00271F8B">
        <w:rPr>
          <w:rFonts w:ascii="Arial" w:hAnsi="Arial" w:cs="Arial"/>
          <w:sz w:val="20"/>
        </w:rPr>
        <w:t>ARTICLE 6</w:t>
      </w:r>
      <w:r w:rsidRPr="00271F8B">
        <w:rPr>
          <w:rFonts w:ascii="Arial" w:hAnsi="Arial" w:cs="Arial"/>
          <w:sz w:val="20"/>
        </w:rPr>
        <w:tab/>
        <w:t xml:space="preserve">ANALYSIS OF </w:t>
      </w:r>
      <w:r w:rsidRPr="00271F8B">
        <w:rPr>
          <w:rFonts w:ascii="Arial" w:hAnsi="Arial" w:cs="Arial"/>
          <w:i/>
          <w:iCs/>
          <w:sz w:val="20"/>
        </w:rPr>
        <w:t>SAMPLES</w:t>
      </w:r>
      <w:bookmarkEnd w:id="212"/>
      <w:bookmarkEnd w:id="213"/>
      <w:bookmarkEnd w:id="214"/>
      <w:bookmarkEnd w:id="215"/>
      <w:bookmarkEnd w:id="216"/>
      <w:bookmarkEnd w:id="217"/>
    </w:p>
    <w:p w14:paraId="70C09D26" w14:textId="77777777" w:rsidR="000165CE" w:rsidRPr="00271F8B" w:rsidRDefault="000165CE" w:rsidP="00330B3D">
      <w:pPr>
        <w:rPr>
          <w:rFonts w:ascii="Arial" w:hAnsi="Arial" w:cs="Arial"/>
          <w:i/>
          <w:sz w:val="20"/>
          <w:szCs w:val="20"/>
          <w:lang w:val="en-US"/>
        </w:rPr>
      </w:pPr>
    </w:p>
    <w:p w14:paraId="2859BF48" w14:textId="77777777" w:rsidR="00082F13" w:rsidRPr="00271F8B" w:rsidRDefault="00082F13" w:rsidP="00A46ABE">
      <w:pPr>
        <w:jc w:val="both"/>
        <w:rPr>
          <w:rFonts w:ascii="Arial" w:hAnsi="Arial" w:cs="Arial"/>
          <w:sz w:val="20"/>
          <w:szCs w:val="20"/>
          <w:lang w:val="en-US"/>
        </w:rPr>
      </w:pPr>
      <w:r w:rsidRPr="00271F8B">
        <w:rPr>
          <w:rFonts w:ascii="Arial" w:hAnsi="Arial" w:cs="Arial"/>
          <w:i/>
          <w:sz w:val="20"/>
          <w:szCs w:val="20"/>
          <w:lang w:val="en-US"/>
        </w:rPr>
        <w:t>Samples</w:t>
      </w:r>
      <w:r w:rsidRPr="00271F8B">
        <w:rPr>
          <w:rFonts w:ascii="Arial" w:hAnsi="Arial" w:cs="Arial"/>
          <w:sz w:val="20"/>
          <w:szCs w:val="20"/>
          <w:lang w:val="en-US"/>
        </w:rPr>
        <w:t xml:space="preserve"> shall be analyzed in accordance with</w:t>
      </w:r>
      <w:r w:rsidR="008E69D4" w:rsidRPr="00271F8B">
        <w:rPr>
          <w:rFonts w:ascii="Arial" w:hAnsi="Arial" w:cs="Arial"/>
          <w:sz w:val="20"/>
          <w:szCs w:val="20"/>
          <w:lang w:val="en-US"/>
        </w:rPr>
        <w:t xml:space="preserve"> </w:t>
      </w:r>
      <w:r w:rsidRPr="00271F8B">
        <w:rPr>
          <w:rFonts w:ascii="Arial" w:hAnsi="Arial" w:cs="Arial"/>
          <w:sz w:val="20"/>
          <w:szCs w:val="20"/>
          <w:lang w:val="en-US"/>
        </w:rPr>
        <w:t>the following principles:</w:t>
      </w:r>
    </w:p>
    <w:p w14:paraId="160BE608" w14:textId="77777777" w:rsidR="000165CE" w:rsidRPr="00271F8B" w:rsidRDefault="000165CE" w:rsidP="00A4717C">
      <w:pPr>
        <w:jc w:val="both"/>
        <w:rPr>
          <w:rFonts w:ascii="Arial" w:hAnsi="Arial" w:cs="Arial"/>
          <w:sz w:val="20"/>
          <w:szCs w:val="20"/>
          <w:lang w:val="en-US"/>
        </w:rPr>
      </w:pPr>
    </w:p>
    <w:p w14:paraId="61846F36" w14:textId="77777777" w:rsidR="000119F6" w:rsidRPr="00271F8B" w:rsidRDefault="00467EB6" w:rsidP="005E46B1">
      <w:pPr>
        <w:ind w:left="1418" w:hanging="720"/>
        <w:jc w:val="both"/>
        <w:rPr>
          <w:rFonts w:ascii="Arial" w:hAnsi="Arial" w:cs="Arial"/>
          <w:sz w:val="20"/>
          <w:szCs w:val="20"/>
          <w:lang w:val="en-US"/>
        </w:rPr>
      </w:pPr>
      <w:r w:rsidRPr="00271F8B">
        <w:rPr>
          <w:rFonts w:ascii="Arial" w:hAnsi="Arial" w:cs="Arial"/>
          <w:b/>
          <w:sz w:val="20"/>
          <w:szCs w:val="20"/>
          <w:lang w:val="en-US"/>
        </w:rPr>
        <w:t>6.1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2D0300" w:rsidRPr="00271F8B">
        <w:rPr>
          <w:rFonts w:ascii="Arial" w:hAnsi="Arial" w:cs="Arial"/>
          <w:b/>
          <w:sz w:val="20"/>
          <w:szCs w:val="20"/>
          <w:lang w:val="en-US"/>
        </w:rPr>
        <w:t>Use of Accredited</w:t>
      </w:r>
      <w:r w:rsidR="002708B9" w:rsidRPr="00271F8B">
        <w:rPr>
          <w:rFonts w:ascii="Arial" w:hAnsi="Arial" w:cs="Arial"/>
          <w:b/>
          <w:sz w:val="20"/>
          <w:szCs w:val="20"/>
          <w:lang w:val="en-US"/>
        </w:rPr>
        <w:t xml:space="preserve">, </w:t>
      </w:r>
      <w:r w:rsidR="002D0300" w:rsidRPr="00271F8B">
        <w:rPr>
          <w:rFonts w:ascii="Arial" w:hAnsi="Arial" w:cs="Arial"/>
          <w:b/>
          <w:sz w:val="20"/>
          <w:szCs w:val="20"/>
          <w:lang w:val="en-US"/>
        </w:rPr>
        <w:t>Approved</w:t>
      </w:r>
      <w:r w:rsidR="00DF57DF" w:rsidRPr="00271F8B">
        <w:rPr>
          <w:rFonts w:ascii="Arial" w:hAnsi="Arial" w:cs="Arial"/>
          <w:b/>
          <w:sz w:val="20"/>
          <w:szCs w:val="20"/>
          <w:lang w:val="en-US"/>
        </w:rPr>
        <w:t xml:space="preserve"> Laboratories</w:t>
      </w:r>
      <w:r w:rsidR="002D0300" w:rsidRPr="00271F8B">
        <w:rPr>
          <w:rFonts w:ascii="Arial" w:hAnsi="Arial" w:cs="Arial"/>
          <w:b/>
          <w:sz w:val="20"/>
          <w:szCs w:val="20"/>
          <w:lang w:val="en-US"/>
        </w:rPr>
        <w:t xml:space="preserve"> </w:t>
      </w:r>
      <w:r w:rsidR="002708B9" w:rsidRPr="00271F8B">
        <w:rPr>
          <w:rFonts w:ascii="Arial" w:hAnsi="Arial" w:cs="Arial"/>
          <w:b/>
          <w:sz w:val="20"/>
          <w:szCs w:val="20"/>
          <w:lang w:val="en-US"/>
        </w:rPr>
        <w:t xml:space="preserve">and Other </w:t>
      </w:r>
      <w:r w:rsidR="002D0300" w:rsidRPr="00271F8B">
        <w:rPr>
          <w:rFonts w:ascii="Arial" w:hAnsi="Arial" w:cs="Arial"/>
          <w:b/>
          <w:sz w:val="20"/>
          <w:szCs w:val="20"/>
          <w:lang w:val="en-US"/>
        </w:rPr>
        <w:t>Laboratories</w:t>
      </w:r>
    </w:p>
    <w:p w14:paraId="30AB4E33" w14:textId="77777777" w:rsidR="000165CE" w:rsidRPr="00271F8B" w:rsidRDefault="000165CE" w:rsidP="00A4717C">
      <w:pPr>
        <w:ind w:left="720"/>
        <w:jc w:val="both"/>
        <w:rPr>
          <w:rFonts w:ascii="Arial" w:hAnsi="Arial" w:cs="Arial"/>
          <w:sz w:val="20"/>
          <w:szCs w:val="20"/>
          <w:lang w:val="en-US"/>
        </w:rPr>
      </w:pPr>
    </w:p>
    <w:p w14:paraId="36E3BD5D" w14:textId="77777777" w:rsidR="000165CE" w:rsidRDefault="009457E2" w:rsidP="005E46B1">
      <w:pPr>
        <w:ind w:left="2268" w:hanging="850"/>
        <w:jc w:val="both"/>
        <w:rPr>
          <w:rFonts w:ascii="Arial" w:hAnsi="Arial" w:cs="Arial"/>
          <w:sz w:val="20"/>
          <w:szCs w:val="20"/>
          <w:lang w:val="en-US"/>
        </w:rPr>
      </w:pPr>
      <w:r w:rsidRPr="00F90DE4">
        <w:rPr>
          <w:rFonts w:ascii="Arial" w:hAnsi="Arial" w:cs="Arial"/>
          <w:b/>
          <w:sz w:val="20"/>
          <w:szCs w:val="20"/>
          <w:lang w:val="en-US"/>
        </w:rPr>
        <w:t>6.1.1</w:t>
      </w:r>
      <w:r w:rsidRPr="00271F8B">
        <w:rPr>
          <w:rFonts w:ascii="Arial" w:hAnsi="Arial" w:cs="Arial"/>
          <w:sz w:val="20"/>
          <w:szCs w:val="20"/>
          <w:lang w:val="en-US"/>
        </w:rPr>
        <w:t xml:space="preserve"> </w:t>
      </w:r>
      <w:r w:rsidRPr="00271F8B">
        <w:rPr>
          <w:rFonts w:ascii="Arial" w:hAnsi="Arial" w:cs="Arial"/>
          <w:sz w:val="20"/>
          <w:szCs w:val="20"/>
          <w:lang w:val="en-US"/>
        </w:rPr>
        <w:tab/>
      </w:r>
      <w:r w:rsidR="00082F13" w:rsidRPr="00271F8B">
        <w:rPr>
          <w:rFonts w:ascii="Arial" w:hAnsi="Arial" w:cs="Arial"/>
          <w:sz w:val="20"/>
          <w:szCs w:val="20"/>
          <w:lang w:val="en-US"/>
        </w:rPr>
        <w:t xml:space="preserve">For purposes of </w:t>
      </w:r>
      <w:r w:rsidR="002708B9" w:rsidRPr="00271F8B">
        <w:rPr>
          <w:rFonts w:ascii="Arial" w:hAnsi="Arial" w:cs="Arial"/>
          <w:sz w:val="20"/>
          <w:szCs w:val="20"/>
          <w:lang w:val="en-US"/>
        </w:rPr>
        <w:t xml:space="preserve">directly establishing an </w:t>
      </w:r>
      <w:r w:rsidR="002708B9" w:rsidRPr="00271F8B">
        <w:rPr>
          <w:rFonts w:ascii="Arial" w:hAnsi="Arial" w:cs="Arial"/>
          <w:i/>
          <w:iCs/>
          <w:sz w:val="20"/>
          <w:szCs w:val="20"/>
          <w:lang w:val="en-US"/>
        </w:rPr>
        <w:t>Adverse Analytical Finding</w:t>
      </w:r>
      <w:r w:rsidR="002708B9" w:rsidRPr="00271F8B">
        <w:rPr>
          <w:rFonts w:ascii="Arial" w:hAnsi="Arial" w:cs="Arial"/>
          <w:sz w:val="20"/>
          <w:szCs w:val="20"/>
          <w:lang w:val="en-US"/>
        </w:rPr>
        <w:t xml:space="preserve"> under </w:t>
      </w:r>
      <w:r w:rsidR="00082F13" w:rsidRPr="00271F8B">
        <w:rPr>
          <w:rFonts w:ascii="Arial" w:hAnsi="Arial" w:cs="Arial"/>
          <w:sz w:val="20"/>
          <w:szCs w:val="20"/>
          <w:lang w:val="en-US"/>
        </w:rPr>
        <w:t xml:space="preserve">Article 2.1, </w:t>
      </w:r>
      <w:r w:rsidR="00082F13" w:rsidRPr="00271F8B">
        <w:rPr>
          <w:rFonts w:ascii="Arial" w:hAnsi="Arial" w:cs="Arial"/>
          <w:i/>
          <w:sz w:val="20"/>
          <w:szCs w:val="20"/>
          <w:lang w:val="en-US"/>
        </w:rPr>
        <w:t>Samples</w:t>
      </w:r>
      <w:r w:rsidR="00082F13" w:rsidRPr="00271F8B">
        <w:rPr>
          <w:rFonts w:ascii="Arial" w:hAnsi="Arial" w:cs="Arial"/>
          <w:sz w:val="20"/>
          <w:szCs w:val="20"/>
          <w:lang w:val="en-US"/>
        </w:rPr>
        <w:t xml:space="preserve"> shall be analyzed only in </w:t>
      </w:r>
      <w:r w:rsidR="002708B9" w:rsidRPr="00271F8B">
        <w:rPr>
          <w:rFonts w:ascii="Arial" w:hAnsi="Arial" w:cs="Arial"/>
          <w:i/>
          <w:iCs/>
          <w:sz w:val="20"/>
          <w:szCs w:val="20"/>
          <w:lang w:val="en-US"/>
        </w:rPr>
        <w:t>WADA</w:t>
      </w:r>
      <w:r w:rsidR="002708B9" w:rsidRPr="00271F8B">
        <w:rPr>
          <w:rFonts w:ascii="Arial" w:hAnsi="Arial" w:cs="Arial"/>
          <w:sz w:val="20"/>
          <w:szCs w:val="20"/>
          <w:lang w:val="en-US"/>
        </w:rPr>
        <w:t xml:space="preserve">-accredited </w:t>
      </w:r>
      <w:r w:rsidR="00082F13" w:rsidRPr="00271F8B">
        <w:rPr>
          <w:rFonts w:ascii="Arial" w:hAnsi="Arial" w:cs="Arial"/>
          <w:sz w:val="20"/>
          <w:szCs w:val="20"/>
          <w:lang w:val="en-US"/>
        </w:rPr>
        <w:t xml:space="preserve">laboratories or </w:t>
      </w:r>
      <w:r w:rsidR="002708B9" w:rsidRPr="00271F8B">
        <w:rPr>
          <w:rFonts w:ascii="Arial" w:hAnsi="Arial" w:cs="Arial"/>
          <w:sz w:val="20"/>
          <w:szCs w:val="20"/>
          <w:lang w:val="en-US"/>
        </w:rPr>
        <w:t xml:space="preserve">laboratories </w:t>
      </w:r>
      <w:r w:rsidR="00082F13" w:rsidRPr="00271F8B">
        <w:rPr>
          <w:rFonts w:ascii="Arial" w:hAnsi="Arial" w:cs="Arial"/>
          <w:sz w:val="20"/>
          <w:szCs w:val="20"/>
          <w:lang w:val="en-US"/>
        </w:rPr>
        <w:t xml:space="preserve">otherwise approved by </w:t>
      </w:r>
      <w:r w:rsidR="00082F13" w:rsidRPr="00271F8B">
        <w:rPr>
          <w:rFonts w:ascii="Arial" w:hAnsi="Arial" w:cs="Arial"/>
          <w:i/>
          <w:sz w:val="20"/>
          <w:szCs w:val="20"/>
          <w:lang w:val="en-US"/>
        </w:rPr>
        <w:t>WADA</w:t>
      </w:r>
      <w:r w:rsidR="00082F13" w:rsidRPr="00271F8B">
        <w:rPr>
          <w:rFonts w:ascii="Arial" w:hAnsi="Arial" w:cs="Arial"/>
          <w:sz w:val="20"/>
          <w:szCs w:val="20"/>
          <w:lang w:val="en-US"/>
        </w:rPr>
        <w:t>.</w:t>
      </w:r>
      <w:r w:rsidR="00CA1B52" w:rsidRPr="00271F8B">
        <w:rPr>
          <w:rFonts w:ascii="Arial" w:hAnsi="Arial" w:cs="Arial"/>
          <w:sz w:val="20"/>
          <w:szCs w:val="20"/>
          <w:lang w:val="en-US"/>
        </w:rPr>
        <w:t xml:space="preserve"> </w:t>
      </w:r>
      <w:r w:rsidR="00467EB6" w:rsidRPr="00271F8B">
        <w:rPr>
          <w:rFonts w:ascii="Arial" w:hAnsi="Arial" w:cs="Arial"/>
          <w:sz w:val="20"/>
          <w:szCs w:val="20"/>
          <w:lang w:val="en-US"/>
        </w:rPr>
        <w:t xml:space="preserve">The choice of the </w:t>
      </w:r>
      <w:r w:rsidR="00467EB6" w:rsidRPr="00271F8B">
        <w:rPr>
          <w:rFonts w:ascii="Arial" w:hAnsi="Arial" w:cs="Arial"/>
          <w:i/>
          <w:sz w:val="20"/>
          <w:szCs w:val="20"/>
          <w:lang w:val="en-US"/>
        </w:rPr>
        <w:t>WADA</w:t>
      </w:r>
      <w:r w:rsidR="00467EB6" w:rsidRPr="00271F8B">
        <w:rPr>
          <w:rFonts w:ascii="Arial" w:hAnsi="Arial" w:cs="Arial"/>
          <w:sz w:val="20"/>
          <w:szCs w:val="20"/>
          <w:lang w:val="en-US"/>
        </w:rPr>
        <w:t xml:space="preserve">-accredited </w:t>
      </w:r>
      <w:r w:rsidR="00411041" w:rsidRPr="00271F8B">
        <w:rPr>
          <w:rFonts w:ascii="Arial" w:hAnsi="Arial" w:cs="Arial"/>
          <w:sz w:val="20"/>
          <w:szCs w:val="20"/>
          <w:lang w:val="en-US"/>
        </w:rPr>
        <w:t xml:space="preserve">or </w:t>
      </w:r>
      <w:r w:rsidR="00411041" w:rsidRPr="00271F8B">
        <w:rPr>
          <w:rFonts w:ascii="Arial" w:hAnsi="Arial" w:cs="Arial"/>
          <w:i/>
          <w:sz w:val="20"/>
          <w:szCs w:val="20"/>
          <w:lang w:val="en-US"/>
        </w:rPr>
        <w:t>WADA</w:t>
      </w:r>
      <w:r w:rsidR="00411041" w:rsidRPr="00271F8B">
        <w:rPr>
          <w:rFonts w:ascii="Arial" w:hAnsi="Arial" w:cs="Arial"/>
          <w:sz w:val="20"/>
          <w:szCs w:val="20"/>
          <w:lang w:val="en-US"/>
        </w:rPr>
        <w:t xml:space="preserve">-approved laboratory </w:t>
      </w:r>
      <w:r w:rsidR="00467EB6" w:rsidRPr="00271F8B">
        <w:rPr>
          <w:rFonts w:ascii="Arial" w:hAnsi="Arial" w:cs="Arial"/>
          <w:sz w:val="20"/>
          <w:szCs w:val="20"/>
          <w:lang w:val="en-US"/>
        </w:rPr>
        <w:t xml:space="preserve">used for the </w:t>
      </w:r>
      <w:r w:rsidR="00467EB6" w:rsidRPr="00271F8B">
        <w:rPr>
          <w:rFonts w:ascii="Arial" w:hAnsi="Arial" w:cs="Arial"/>
          <w:i/>
          <w:sz w:val="20"/>
          <w:szCs w:val="20"/>
          <w:lang w:val="en-US"/>
        </w:rPr>
        <w:t>Sample</w:t>
      </w:r>
      <w:r w:rsidR="00467EB6" w:rsidRPr="00271F8B">
        <w:rPr>
          <w:rFonts w:ascii="Arial" w:hAnsi="Arial" w:cs="Arial"/>
          <w:sz w:val="20"/>
          <w:szCs w:val="20"/>
          <w:lang w:val="en-US"/>
        </w:rPr>
        <w:t xml:space="preserve"> analysis</w:t>
      </w:r>
      <w:r w:rsidR="00DF57DF" w:rsidRPr="00271F8B">
        <w:rPr>
          <w:rFonts w:ascii="Arial" w:hAnsi="Arial" w:cs="Arial"/>
          <w:sz w:val="20"/>
          <w:szCs w:val="20"/>
          <w:lang w:val="en-US"/>
        </w:rPr>
        <w:t xml:space="preserve"> shall be determined exclusively by </w:t>
      </w:r>
      <w:r w:rsidR="00DF57DF" w:rsidRPr="00271F8B">
        <w:rPr>
          <w:rFonts w:ascii="Arial" w:hAnsi="Arial" w:cs="Arial"/>
          <w:sz w:val="20"/>
          <w:szCs w:val="20"/>
          <w:highlight w:val="lightGray"/>
          <w:lang w:val="en-US"/>
        </w:rPr>
        <w:t>[MEO]</w:t>
      </w:r>
      <w:r w:rsidR="00467EB6" w:rsidRPr="00271F8B">
        <w:rPr>
          <w:rFonts w:ascii="Arial" w:hAnsi="Arial" w:cs="Arial"/>
          <w:sz w:val="20"/>
          <w:szCs w:val="20"/>
          <w:lang w:val="en-US"/>
        </w:rPr>
        <w:t>.</w:t>
      </w:r>
      <w:r w:rsidR="00124F02" w:rsidRPr="008D202C">
        <w:rPr>
          <w:rStyle w:val="FootnoteReference"/>
          <w:rFonts w:ascii="Arial" w:hAnsi="Arial" w:cs="Arial"/>
          <w:b/>
          <w:sz w:val="20"/>
          <w:szCs w:val="20"/>
          <w:vertAlign w:val="superscript"/>
          <w:lang w:val="en-US"/>
        </w:rPr>
        <w:footnoteReference w:id="30"/>
      </w:r>
    </w:p>
    <w:p w14:paraId="2C30B43F" w14:textId="77777777" w:rsidR="004A2566" w:rsidRPr="00271F8B" w:rsidRDefault="004A2566" w:rsidP="00A4717C">
      <w:pPr>
        <w:ind w:left="720"/>
        <w:jc w:val="both"/>
        <w:rPr>
          <w:rFonts w:ascii="Arial" w:hAnsi="Arial" w:cs="Arial"/>
          <w:sz w:val="20"/>
          <w:szCs w:val="20"/>
          <w:lang w:val="en-US"/>
        </w:rPr>
      </w:pPr>
    </w:p>
    <w:p w14:paraId="637FA32F" w14:textId="77777777" w:rsidR="007A5ED1" w:rsidRPr="008D202C" w:rsidRDefault="004A2566" w:rsidP="005E46B1">
      <w:pPr>
        <w:ind w:left="2268" w:hanging="850"/>
        <w:jc w:val="both"/>
        <w:rPr>
          <w:rFonts w:ascii="Arial" w:hAnsi="Arial" w:cs="Arial"/>
          <w:b/>
          <w:sz w:val="20"/>
          <w:szCs w:val="20"/>
          <w:lang w:val="en-US"/>
        </w:rPr>
      </w:pPr>
      <w:r w:rsidRPr="00271F8B">
        <w:rPr>
          <w:rFonts w:ascii="Arial" w:hAnsi="Arial" w:cs="Arial"/>
          <w:b/>
          <w:sz w:val="20"/>
          <w:szCs w:val="20"/>
          <w:lang w:val="en-US"/>
        </w:rPr>
        <w:t>6.1.2</w:t>
      </w:r>
      <w:r w:rsidRPr="00271F8B">
        <w:rPr>
          <w:rFonts w:ascii="Arial" w:hAnsi="Arial" w:cs="Arial"/>
          <w:sz w:val="20"/>
          <w:szCs w:val="20"/>
          <w:lang w:val="en-US"/>
        </w:rPr>
        <w:t xml:space="preserve"> </w:t>
      </w:r>
      <w:r w:rsidRPr="00271F8B">
        <w:rPr>
          <w:rFonts w:ascii="Arial" w:hAnsi="Arial" w:cs="Arial"/>
          <w:sz w:val="20"/>
          <w:szCs w:val="20"/>
          <w:lang w:val="en-US"/>
        </w:rPr>
        <w:tab/>
        <w:t>As provided in Article 3.2, facts related to anti-doping rule violations</w:t>
      </w:r>
      <w:r w:rsidR="008A490E">
        <w:rPr>
          <w:rFonts w:ascii="Arial" w:hAnsi="Arial" w:cs="Arial"/>
          <w:sz w:val="20"/>
          <w:szCs w:val="20"/>
          <w:lang w:val="en-US"/>
        </w:rPr>
        <w:t>, or violations of Article 10.14.1</w:t>
      </w:r>
      <w:r w:rsidR="00C00600">
        <w:rPr>
          <w:rFonts w:ascii="Arial" w:hAnsi="Arial" w:cs="Arial"/>
          <w:sz w:val="20"/>
          <w:szCs w:val="20"/>
          <w:lang w:val="en-US"/>
        </w:rPr>
        <w:t>,</w:t>
      </w:r>
      <w:r w:rsidRPr="00271F8B">
        <w:rPr>
          <w:rFonts w:ascii="Arial" w:hAnsi="Arial" w:cs="Arial"/>
          <w:sz w:val="20"/>
          <w:szCs w:val="20"/>
          <w:lang w:val="en-US"/>
        </w:rPr>
        <w:t xml:space="preserve"> may be established by any reliable means. This would include, for example, reliable laboratory or other forensic testing conducted outside of </w:t>
      </w:r>
      <w:r w:rsidRPr="00271F8B">
        <w:rPr>
          <w:rFonts w:ascii="Arial" w:hAnsi="Arial" w:cs="Arial"/>
          <w:i/>
          <w:iCs/>
          <w:sz w:val="20"/>
          <w:szCs w:val="20"/>
          <w:lang w:val="en-US"/>
        </w:rPr>
        <w:t>WADA</w:t>
      </w:r>
      <w:r w:rsidRPr="00271F8B">
        <w:rPr>
          <w:rFonts w:ascii="Arial" w:hAnsi="Arial" w:cs="Arial"/>
          <w:sz w:val="20"/>
          <w:szCs w:val="20"/>
          <w:lang w:val="en-US"/>
        </w:rPr>
        <w:t>-accredited or approved laboratories</w:t>
      </w:r>
      <w:r w:rsidR="009D140F">
        <w:rPr>
          <w:rFonts w:ascii="Arial" w:hAnsi="Arial" w:cs="Arial"/>
          <w:sz w:val="20"/>
          <w:szCs w:val="20"/>
          <w:lang w:val="en-US"/>
        </w:rPr>
        <w:t>.</w:t>
      </w:r>
    </w:p>
    <w:p w14:paraId="32A43B29" w14:textId="77777777" w:rsidR="00475D63" w:rsidRDefault="00475D63" w:rsidP="00A85ED1">
      <w:pPr>
        <w:widowControl w:val="0"/>
        <w:ind w:left="1440" w:hanging="720"/>
        <w:jc w:val="both"/>
        <w:rPr>
          <w:rFonts w:ascii="Arial" w:hAnsi="Arial" w:cs="Arial"/>
          <w:b/>
          <w:sz w:val="20"/>
          <w:szCs w:val="20"/>
          <w:lang w:val="en-US"/>
        </w:rPr>
      </w:pPr>
    </w:p>
    <w:p w14:paraId="617E5BC0" w14:textId="101FBA8D" w:rsidR="00467EB6" w:rsidRPr="00271F8B" w:rsidRDefault="000119F6" w:rsidP="005E46B1">
      <w:pPr>
        <w:widowControl w:val="0"/>
        <w:ind w:left="1418" w:hanging="720"/>
        <w:jc w:val="both"/>
        <w:rPr>
          <w:rFonts w:ascii="Arial" w:hAnsi="Arial" w:cs="Arial"/>
          <w:b/>
          <w:iCs/>
          <w:sz w:val="20"/>
          <w:szCs w:val="20"/>
          <w:lang w:val="en-US"/>
        </w:rPr>
      </w:pPr>
      <w:r w:rsidRPr="00271F8B">
        <w:rPr>
          <w:rFonts w:ascii="Arial" w:hAnsi="Arial" w:cs="Arial"/>
          <w:b/>
          <w:sz w:val="20"/>
          <w:szCs w:val="20"/>
          <w:lang w:val="en-US"/>
        </w:rPr>
        <w:t>6.2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461F11" w:rsidRPr="00271F8B">
        <w:rPr>
          <w:rFonts w:ascii="Arial" w:hAnsi="Arial" w:cs="Arial"/>
          <w:b/>
          <w:sz w:val="20"/>
          <w:szCs w:val="20"/>
          <w:lang w:val="en-US"/>
        </w:rPr>
        <w:t>A</w:t>
      </w:r>
      <w:r w:rsidR="002C42DE" w:rsidRPr="00271F8B">
        <w:rPr>
          <w:rFonts w:ascii="Arial" w:hAnsi="Arial" w:cs="Arial"/>
          <w:b/>
          <w:sz w:val="20"/>
          <w:szCs w:val="20"/>
          <w:lang w:val="en-US"/>
        </w:rPr>
        <w:t>nalysis o</w:t>
      </w:r>
      <w:r w:rsidR="00171FED" w:rsidRPr="00271F8B">
        <w:rPr>
          <w:rFonts w:ascii="Arial" w:hAnsi="Arial" w:cs="Arial"/>
          <w:b/>
          <w:sz w:val="20"/>
          <w:szCs w:val="20"/>
          <w:lang w:val="en-US"/>
        </w:rPr>
        <w:t>f</w:t>
      </w:r>
      <w:r w:rsidR="00467EB6" w:rsidRPr="00271F8B">
        <w:rPr>
          <w:rFonts w:ascii="Arial" w:hAnsi="Arial" w:cs="Arial"/>
          <w:b/>
          <w:sz w:val="20"/>
          <w:szCs w:val="20"/>
          <w:lang w:val="en-US"/>
        </w:rPr>
        <w:t xml:space="preserve"> </w:t>
      </w:r>
      <w:r w:rsidR="00467EB6" w:rsidRPr="00271F8B">
        <w:rPr>
          <w:rFonts w:ascii="Arial" w:hAnsi="Arial" w:cs="Arial"/>
          <w:b/>
          <w:i/>
          <w:sz w:val="20"/>
          <w:szCs w:val="20"/>
          <w:lang w:val="en-US"/>
        </w:rPr>
        <w:t>Samples</w:t>
      </w:r>
      <w:r w:rsidR="004A2566" w:rsidRPr="00271F8B">
        <w:rPr>
          <w:rFonts w:ascii="Arial" w:hAnsi="Arial" w:cs="Arial"/>
          <w:b/>
          <w:iCs/>
          <w:sz w:val="20"/>
          <w:szCs w:val="20"/>
          <w:lang w:val="en-US"/>
        </w:rPr>
        <w:t xml:space="preserve"> and </w:t>
      </w:r>
      <w:r w:rsidR="008A490E">
        <w:rPr>
          <w:rFonts w:ascii="Arial" w:hAnsi="Arial" w:cs="Arial"/>
          <w:b/>
          <w:iCs/>
          <w:sz w:val="20"/>
          <w:szCs w:val="20"/>
          <w:lang w:val="en-US"/>
        </w:rPr>
        <w:t xml:space="preserve">Assessment of Analytical </w:t>
      </w:r>
      <w:r w:rsidR="004A2566" w:rsidRPr="00271F8B">
        <w:rPr>
          <w:rFonts w:ascii="Arial" w:hAnsi="Arial" w:cs="Arial"/>
          <w:b/>
          <w:iCs/>
          <w:sz w:val="20"/>
          <w:szCs w:val="20"/>
          <w:lang w:val="en-US"/>
        </w:rPr>
        <w:t>Data</w:t>
      </w:r>
      <w:r w:rsidR="008A490E">
        <w:rPr>
          <w:rFonts w:ascii="Arial" w:hAnsi="Arial" w:cs="Arial"/>
          <w:b/>
          <w:iCs/>
          <w:sz w:val="20"/>
          <w:szCs w:val="20"/>
          <w:lang w:val="en-US"/>
        </w:rPr>
        <w:t xml:space="preserve"> for Anti-Doping Purposes</w:t>
      </w:r>
    </w:p>
    <w:p w14:paraId="4792B602" w14:textId="77777777" w:rsidR="000165CE" w:rsidRPr="00271F8B" w:rsidRDefault="000165CE" w:rsidP="00A85ED1">
      <w:pPr>
        <w:widowControl w:val="0"/>
        <w:ind w:left="720"/>
        <w:jc w:val="both"/>
        <w:rPr>
          <w:rFonts w:ascii="Arial" w:hAnsi="Arial" w:cs="Arial"/>
          <w:i/>
          <w:sz w:val="20"/>
          <w:szCs w:val="20"/>
          <w:lang w:val="en-US"/>
        </w:rPr>
      </w:pPr>
    </w:p>
    <w:p w14:paraId="625D3BB9" w14:textId="5C73D430" w:rsidR="008A490E" w:rsidRDefault="002C42DE" w:rsidP="005E46B1">
      <w:pPr>
        <w:widowControl w:val="0"/>
        <w:ind w:left="1418"/>
        <w:jc w:val="both"/>
        <w:rPr>
          <w:rFonts w:ascii="Arial" w:hAnsi="Arial" w:cs="Arial"/>
        </w:rPr>
      </w:pPr>
      <w:r w:rsidRPr="00271F8B">
        <w:rPr>
          <w:rFonts w:ascii="Arial" w:hAnsi="Arial" w:cs="Arial"/>
          <w:i/>
          <w:sz w:val="20"/>
          <w:szCs w:val="20"/>
          <w:lang w:val="en-US"/>
        </w:rPr>
        <w:t xml:space="preserve">Samples </w:t>
      </w:r>
      <w:r w:rsidR="004A2566" w:rsidRPr="00271F8B">
        <w:rPr>
          <w:rFonts w:ascii="Arial" w:hAnsi="Arial" w:cs="Arial"/>
          <w:iCs/>
          <w:sz w:val="20"/>
          <w:szCs w:val="20"/>
          <w:lang w:val="en-US"/>
        </w:rPr>
        <w:t xml:space="preserve">and related analytical data or </w:t>
      </w:r>
      <w:r w:rsidR="004A2566" w:rsidRPr="00271F8B">
        <w:rPr>
          <w:rFonts w:ascii="Arial" w:hAnsi="Arial" w:cs="Arial"/>
          <w:i/>
          <w:sz w:val="20"/>
          <w:szCs w:val="20"/>
          <w:lang w:val="en-US"/>
        </w:rPr>
        <w:t>Doping Control</w:t>
      </w:r>
      <w:r w:rsidR="004A2566" w:rsidRPr="00271F8B">
        <w:rPr>
          <w:rFonts w:ascii="Arial" w:hAnsi="Arial" w:cs="Arial"/>
          <w:iCs/>
          <w:sz w:val="20"/>
          <w:szCs w:val="20"/>
          <w:lang w:val="en-US"/>
        </w:rPr>
        <w:t xml:space="preserve"> information </w:t>
      </w:r>
      <w:r w:rsidRPr="00271F8B">
        <w:rPr>
          <w:rFonts w:ascii="Arial" w:hAnsi="Arial" w:cs="Arial"/>
          <w:sz w:val="20"/>
          <w:szCs w:val="20"/>
          <w:lang w:val="en-US"/>
        </w:rPr>
        <w:t xml:space="preserve">shall be analyzed </w:t>
      </w:r>
      <w:r w:rsidR="007A5ED1" w:rsidRPr="00271F8B">
        <w:rPr>
          <w:rFonts w:ascii="Arial" w:hAnsi="Arial" w:cs="Arial"/>
          <w:sz w:val="20"/>
          <w:szCs w:val="20"/>
          <w:lang w:val="en-US"/>
        </w:rPr>
        <w:t xml:space="preserve">to detect </w:t>
      </w:r>
      <w:r w:rsidR="007A5ED1" w:rsidRPr="00271F8B">
        <w:rPr>
          <w:rFonts w:ascii="Arial" w:hAnsi="Arial" w:cs="Arial"/>
          <w:i/>
          <w:sz w:val="20"/>
          <w:szCs w:val="20"/>
          <w:lang w:val="en-US"/>
        </w:rPr>
        <w:t>Prohibited Substances</w:t>
      </w:r>
      <w:r w:rsidR="007A5ED1" w:rsidRPr="00271F8B">
        <w:rPr>
          <w:rFonts w:ascii="Arial" w:hAnsi="Arial" w:cs="Arial"/>
          <w:sz w:val="20"/>
          <w:szCs w:val="20"/>
          <w:lang w:val="en-US"/>
        </w:rPr>
        <w:t xml:space="preserve"> and </w:t>
      </w:r>
      <w:r w:rsidR="007A5ED1" w:rsidRPr="00271F8B">
        <w:rPr>
          <w:rFonts w:ascii="Arial" w:hAnsi="Arial" w:cs="Arial"/>
          <w:i/>
          <w:sz w:val="20"/>
          <w:szCs w:val="20"/>
          <w:lang w:val="en-US"/>
        </w:rPr>
        <w:t>Prohibited Methods</w:t>
      </w:r>
      <w:r w:rsidR="007A5ED1" w:rsidRPr="00271F8B">
        <w:rPr>
          <w:rFonts w:ascii="Arial" w:hAnsi="Arial" w:cs="Arial"/>
          <w:sz w:val="20"/>
          <w:szCs w:val="20"/>
          <w:lang w:val="en-US"/>
        </w:rPr>
        <w:t xml:space="preserve"> </w:t>
      </w:r>
      <w:r w:rsidR="002640D4" w:rsidRPr="00271F8B">
        <w:rPr>
          <w:rFonts w:ascii="Arial" w:hAnsi="Arial" w:cs="Arial"/>
          <w:sz w:val="20"/>
          <w:szCs w:val="20"/>
          <w:lang w:val="en-US"/>
        </w:rPr>
        <w:t xml:space="preserve">identified on the </w:t>
      </w:r>
      <w:r w:rsidR="002640D4" w:rsidRPr="00271F8B">
        <w:rPr>
          <w:rFonts w:ascii="Arial" w:hAnsi="Arial" w:cs="Arial"/>
          <w:i/>
          <w:sz w:val="20"/>
          <w:szCs w:val="20"/>
          <w:lang w:val="en-US"/>
        </w:rPr>
        <w:t xml:space="preserve">Prohibited List </w:t>
      </w:r>
      <w:r w:rsidR="007A5ED1" w:rsidRPr="00271F8B">
        <w:rPr>
          <w:rFonts w:ascii="Arial" w:hAnsi="Arial" w:cs="Arial"/>
          <w:sz w:val="20"/>
          <w:szCs w:val="20"/>
          <w:lang w:val="en-US"/>
        </w:rPr>
        <w:t xml:space="preserve">and other substances as may be directed by </w:t>
      </w:r>
      <w:r w:rsidR="007A5ED1" w:rsidRPr="00271F8B">
        <w:rPr>
          <w:rFonts w:ascii="Arial" w:hAnsi="Arial" w:cs="Arial"/>
          <w:i/>
          <w:sz w:val="20"/>
          <w:szCs w:val="20"/>
          <w:lang w:val="en-US"/>
        </w:rPr>
        <w:t>WADA</w:t>
      </w:r>
      <w:r w:rsidR="007A5ED1" w:rsidRPr="00271F8B">
        <w:rPr>
          <w:rFonts w:ascii="Arial" w:hAnsi="Arial" w:cs="Arial"/>
          <w:sz w:val="20"/>
          <w:szCs w:val="20"/>
          <w:lang w:val="en-US"/>
        </w:rPr>
        <w:t xml:space="preserve"> pursuant to the </w:t>
      </w:r>
      <w:r w:rsidR="004123D0" w:rsidRPr="005E4FBE">
        <w:rPr>
          <w:rFonts w:ascii="Arial" w:hAnsi="Arial" w:cs="Arial"/>
          <w:i/>
          <w:iCs/>
          <w:sz w:val="20"/>
          <w:szCs w:val="20"/>
          <w:lang w:val="en-US"/>
        </w:rPr>
        <w:t>M</w:t>
      </w:r>
      <w:r w:rsidR="007A5ED1" w:rsidRPr="005E4FBE">
        <w:rPr>
          <w:rFonts w:ascii="Arial" w:hAnsi="Arial" w:cs="Arial"/>
          <w:i/>
          <w:iCs/>
          <w:sz w:val="20"/>
          <w:szCs w:val="20"/>
          <w:lang w:val="en-US"/>
        </w:rPr>
        <w:t xml:space="preserve">onitoring </w:t>
      </w:r>
      <w:r w:rsidR="004123D0" w:rsidRPr="005E4FBE">
        <w:rPr>
          <w:rFonts w:ascii="Arial" w:hAnsi="Arial" w:cs="Arial"/>
          <w:i/>
          <w:iCs/>
          <w:sz w:val="20"/>
          <w:szCs w:val="20"/>
          <w:lang w:val="en-US"/>
        </w:rPr>
        <w:t>P</w:t>
      </w:r>
      <w:r w:rsidR="007A5ED1" w:rsidRPr="005E4FBE">
        <w:rPr>
          <w:rFonts w:ascii="Arial" w:hAnsi="Arial" w:cs="Arial"/>
          <w:i/>
          <w:iCs/>
          <w:sz w:val="20"/>
          <w:szCs w:val="20"/>
          <w:lang w:val="en-US"/>
        </w:rPr>
        <w:t>rogram</w:t>
      </w:r>
      <w:r w:rsidR="007A5ED1" w:rsidRPr="00271F8B">
        <w:rPr>
          <w:rFonts w:ascii="Arial" w:hAnsi="Arial" w:cs="Arial"/>
          <w:sz w:val="20"/>
          <w:szCs w:val="20"/>
          <w:lang w:val="en-US"/>
        </w:rPr>
        <w:t xml:space="preserve"> described in Article 4.5 of the </w:t>
      </w:r>
      <w:r w:rsidR="007A5ED1" w:rsidRPr="00271F8B">
        <w:rPr>
          <w:rFonts w:ascii="Arial" w:hAnsi="Arial" w:cs="Arial"/>
          <w:i/>
          <w:sz w:val="20"/>
          <w:szCs w:val="20"/>
          <w:lang w:val="en-US"/>
        </w:rPr>
        <w:t>Code</w:t>
      </w:r>
      <w:r w:rsidR="00C00600">
        <w:rPr>
          <w:rFonts w:ascii="Arial" w:hAnsi="Arial" w:cs="Arial"/>
          <w:sz w:val="20"/>
          <w:szCs w:val="20"/>
          <w:lang w:val="en-US"/>
        </w:rPr>
        <w:t>,</w:t>
      </w:r>
      <w:r w:rsidR="007A5ED1" w:rsidRPr="00271F8B">
        <w:rPr>
          <w:rFonts w:ascii="Arial" w:hAnsi="Arial" w:cs="Arial"/>
          <w:sz w:val="20"/>
          <w:szCs w:val="20"/>
          <w:lang w:val="en-US"/>
        </w:rPr>
        <w:t xml:space="preserve"> or to assist </w:t>
      </w:r>
      <w:r w:rsidR="004A2566" w:rsidRPr="00271F8B">
        <w:rPr>
          <w:rFonts w:ascii="Arial" w:hAnsi="Arial" w:cs="Arial"/>
          <w:sz w:val="20"/>
          <w:szCs w:val="20"/>
          <w:highlight w:val="lightGray"/>
          <w:lang w:val="en-US"/>
        </w:rPr>
        <w:t>[MEO]</w:t>
      </w:r>
      <w:r w:rsidR="004A2566" w:rsidRPr="00271F8B">
        <w:rPr>
          <w:rFonts w:ascii="Arial" w:hAnsi="Arial" w:cs="Arial"/>
          <w:sz w:val="20"/>
          <w:szCs w:val="20"/>
          <w:lang w:val="en-US"/>
        </w:rPr>
        <w:t xml:space="preserve"> </w:t>
      </w:r>
      <w:r w:rsidR="007A5ED1" w:rsidRPr="00271F8B">
        <w:rPr>
          <w:rFonts w:ascii="Arial" w:hAnsi="Arial" w:cs="Arial"/>
          <w:sz w:val="20"/>
          <w:szCs w:val="20"/>
          <w:lang w:val="en-US"/>
        </w:rPr>
        <w:t xml:space="preserve">in profiling relevant parameters in an </w:t>
      </w:r>
      <w:r w:rsidR="007A5ED1" w:rsidRPr="00271F8B">
        <w:rPr>
          <w:rFonts w:ascii="Arial" w:hAnsi="Arial" w:cs="Arial"/>
          <w:i/>
          <w:sz w:val="20"/>
          <w:szCs w:val="20"/>
          <w:lang w:val="en-US"/>
        </w:rPr>
        <w:t>Athlete’s</w:t>
      </w:r>
      <w:r w:rsidR="007A5ED1" w:rsidRPr="00271F8B">
        <w:rPr>
          <w:rFonts w:ascii="Arial" w:hAnsi="Arial" w:cs="Arial"/>
          <w:sz w:val="20"/>
          <w:szCs w:val="20"/>
          <w:lang w:val="en-US"/>
        </w:rPr>
        <w:t xml:space="preserve"> urine, blood or other matrix, including </w:t>
      </w:r>
      <w:r w:rsidR="00FA7432" w:rsidRPr="00271F8B">
        <w:rPr>
          <w:rFonts w:ascii="Arial" w:hAnsi="Arial" w:cs="Arial"/>
          <w:sz w:val="20"/>
          <w:szCs w:val="20"/>
          <w:lang w:val="en-US"/>
        </w:rPr>
        <w:t xml:space="preserve">for </w:t>
      </w:r>
      <w:r w:rsidR="007A5ED1" w:rsidRPr="00271F8B">
        <w:rPr>
          <w:rFonts w:ascii="Arial" w:hAnsi="Arial" w:cs="Arial"/>
          <w:sz w:val="20"/>
          <w:szCs w:val="20"/>
          <w:lang w:val="en-US"/>
        </w:rPr>
        <w:t>DNA or genomic profiling</w:t>
      </w:r>
      <w:r w:rsidR="00FA7432" w:rsidRPr="00271F8B">
        <w:rPr>
          <w:rFonts w:ascii="Arial" w:hAnsi="Arial" w:cs="Arial"/>
          <w:sz w:val="20"/>
          <w:szCs w:val="20"/>
          <w:lang w:val="en-US"/>
        </w:rPr>
        <w:t>,</w:t>
      </w:r>
      <w:r w:rsidR="007A5ED1" w:rsidRPr="00271F8B">
        <w:rPr>
          <w:rFonts w:ascii="Arial" w:hAnsi="Arial" w:cs="Arial"/>
          <w:sz w:val="20"/>
          <w:szCs w:val="20"/>
          <w:lang w:val="en-US"/>
        </w:rPr>
        <w:t xml:space="preserve"> or for any other anti-doping purpose.</w:t>
      </w:r>
      <w:r w:rsidR="008A490E" w:rsidRPr="00421218">
        <w:rPr>
          <w:rStyle w:val="FootnoteReference"/>
          <w:rFonts w:ascii="Arial" w:hAnsi="Arial" w:cs="Arial"/>
          <w:b/>
          <w:sz w:val="20"/>
          <w:szCs w:val="20"/>
          <w:vertAlign w:val="superscript"/>
        </w:rPr>
        <w:footnoteReference w:id="31"/>
      </w:r>
    </w:p>
    <w:p w14:paraId="1568A0A0" w14:textId="77777777" w:rsidR="008A490E" w:rsidRDefault="008A490E" w:rsidP="005E46B1">
      <w:pPr>
        <w:ind w:left="1418"/>
        <w:jc w:val="both"/>
        <w:rPr>
          <w:rFonts w:ascii="Arial" w:hAnsi="Arial" w:cs="Arial"/>
          <w:sz w:val="20"/>
        </w:rPr>
      </w:pPr>
      <w:r w:rsidRPr="00827F28">
        <w:rPr>
          <w:rFonts w:ascii="Arial" w:hAnsi="Arial" w:cs="Arial"/>
          <w:sz w:val="20"/>
        </w:rPr>
        <w:lastRenderedPageBreak/>
        <w:t xml:space="preserve">In principle, all </w:t>
      </w:r>
      <w:r w:rsidRPr="00827F28">
        <w:rPr>
          <w:rFonts w:ascii="Arial" w:hAnsi="Arial" w:cs="Arial"/>
          <w:i/>
          <w:iCs/>
          <w:sz w:val="20"/>
        </w:rPr>
        <w:t>Samples</w:t>
      </w:r>
      <w:r w:rsidRPr="00827F28">
        <w:rPr>
          <w:rFonts w:ascii="Arial" w:hAnsi="Arial" w:cs="Arial"/>
          <w:sz w:val="20"/>
        </w:rPr>
        <w:t xml:space="preserve"> collected shall be promptly analyzed. However, the </w:t>
      </w:r>
      <w:r w:rsidRPr="00827F28">
        <w:rPr>
          <w:rFonts w:ascii="Arial" w:hAnsi="Arial" w:cs="Arial"/>
          <w:i/>
          <w:iCs/>
          <w:sz w:val="20"/>
        </w:rPr>
        <w:t>International Standard</w:t>
      </w:r>
      <w:r w:rsidRPr="00827F28">
        <w:rPr>
          <w:rFonts w:ascii="Arial" w:hAnsi="Arial" w:cs="Arial"/>
          <w:sz w:val="20"/>
        </w:rPr>
        <w:t xml:space="preserve"> for Laboratories or the </w:t>
      </w:r>
      <w:r w:rsidRPr="00827F28">
        <w:rPr>
          <w:rFonts w:ascii="Arial" w:hAnsi="Arial" w:cs="Arial"/>
          <w:i/>
          <w:iCs/>
          <w:sz w:val="20"/>
        </w:rPr>
        <w:t>International Standard</w:t>
      </w:r>
      <w:r w:rsidRPr="00827F28">
        <w:rPr>
          <w:rFonts w:ascii="Arial" w:hAnsi="Arial" w:cs="Arial"/>
          <w:sz w:val="20"/>
        </w:rPr>
        <w:t xml:space="preserve"> for </w:t>
      </w:r>
      <w:r w:rsidRPr="00827F28">
        <w:rPr>
          <w:rFonts w:ascii="Arial" w:hAnsi="Arial" w:cs="Arial"/>
          <w:i/>
          <w:iCs/>
          <w:sz w:val="20"/>
        </w:rPr>
        <w:t>Testing</w:t>
      </w:r>
      <w:r w:rsidRPr="00827F28">
        <w:rPr>
          <w:rFonts w:ascii="Arial" w:hAnsi="Arial" w:cs="Arial"/>
          <w:sz w:val="20"/>
        </w:rPr>
        <w:t xml:space="preserve"> may identify specific conditions under which </w:t>
      </w:r>
      <w:r w:rsidRPr="00827F28">
        <w:rPr>
          <w:rFonts w:ascii="Arial" w:hAnsi="Arial" w:cs="Arial"/>
          <w:i/>
          <w:iCs/>
          <w:sz w:val="20"/>
        </w:rPr>
        <w:t>Samples</w:t>
      </w:r>
      <w:r w:rsidRPr="00827F28">
        <w:rPr>
          <w:rFonts w:ascii="Arial" w:hAnsi="Arial" w:cs="Arial"/>
          <w:sz w:val="20"/>
        </w:rPr>
        <w:t xml:space="preserve"> may be collected and stored for possible future analysis</w:t>
      </w:r>
      <w:r>
        <w:rPr>
          <w:rFonts w:ascii="Arial" w:hAnsi="Arial" w:cs="Arial"/>
          <w:sz w:val="20"/>
        </w:rPr>
        <w:t>.</w:t>
      </w:r>
    </w:p>
    <w:p w14:paraId="69E6E281" w14:textId="2CE2DC6F" w:rsidR="007A5ED1" w:rsidRPr="00271F8B" w:rsidRDefault="007A5ED1" w:rsidP="00475D63">
      <w:pPr>
        <w:widowControl w:val="0"/>
        <w:ind w:left="720"/>
        <w:jc w:val="both"/>
        <w:rPr>
          <w:rFonts w:ascii="Arial" w:hAnsi="Arial" w:cs="Arial"/>
          <w:sz w:val="20"/>
          <w:szCs w:val="20"/>
          <w:lang w:val="en-US"/>
        </w:rPr>
      </w:pPr>
    </w:p>
    <w:p w14:paraId="787A1448" w14:textId="77777777" w:rsidR="007A5ED1" w:rsidRPr="00CD2146" w:rsidRDefault="007A5ED1" w:rsidP="00B20ADA">
      <w:pPr>
        <w:ind w:left="1418" w:hanging="720"/>
        <w:rPr>
          <w:rFonts w:ascii="Arial" w:hAnsi="Arial" w:cs="Arial"/>
          <w:b/>
          <w:sz w:val="20"/>
          <w:szCs w:val="20"/>
          <w:lang w:val="en-US"/>
        </w:rPr>
      </w:pPr>
      <w:r w:rsidRPr="00CD2146">
        <w:rPr>
          <w:rFonts w:ascii="Arial" w:hAnsi="Arial" w:cs="Arial"/>
          <w:b/>
          <w:sz w:val="20"/>
          <w:szCs w:val="20"/>
          <w:lang w:val="en-US"/>
        </w:rPr>
        <w:t>6.3</w:t>
      </w:r>
      <w:r w:rsidR="00F90DE4">
        <w:rPr>
          <w:rFonts w:ascii="Arial" w:hAnsi="Arial" w:cs="Arial"/>
          <w:b/>
          <w:sz w:val="20"/>
          <w:szCs w:val="20"/>
          <w:lang w:val="en-US"/>
        </w:rPr>
        <w:tab/>
      </w:r>
      <w:r w:rsidRPr="00CD2146">
        <w:rPr>
          <w:rFonts w:ascii="Arial" w:hAnsi="Arial" w:cs="Arial"/>
          <w:b/>
          <w:sz w:val="20"/>
          <w:szCs w:val="20"/>
          <w:lang w:val="en-US"/>
        </w:rPr>
        <w:t xml:space="preserve">Research on </w:t>
      </w:r>
      <w:r w:rsidRPr="00CD2146">
        <w:rPr>
          <w:rFonts w:ascii="Arial" w:hAnsi="Arial" w:cs="Arial"/>
          <w:b/>
          <w:i/>
          <w:sz w:val="20"/>
          <w:szCs w:val="20"/>
          <w:lang w:val="en-US"/>
        </w:rPr>
        <w:t>Samples</w:t>
      </w:r>
      <w:r w:rsidR="00A8388E" w:rsidRPr="00CD2146">
        <w:rPr>
          <w:rFonts w:ascii="Arial" w:hAnsi="Arial" w:cs="Arial"/>
          <w:b/>
          <w:iCs/>
          <w:sz w:val="20"/>
          <w:szCs w:val="20"/>
          <w:lang w:val="en-US"/>
        </w:rPr>
        <w:t xml:space="preserve"> and Data</w:t>
      </w:r>
    </w:p>
    <w:p w14:paraId="7E68F82D" w14:textId="77777777" w:rsidR="00CD2146" w:rsidRPr="00CD2146" w:rsidRDefault="00CD2146" w:rsidP="00E54494">
      <w:pPr>
        <w:jc w:val="both"/>
        <w:rPr>
          <w:rFonts w:ascii="Arial" w:hAnsi="Arial" w:cs="Arial"/>
          <w:sz w:val="20"/>
          <w:szCs w:val="20"/>
          <w:lang w:val="en-US"/>
        </w:rPr>
      </w:pPr>
    </w:p>
    <w:p w14:paraId="1C05D774" w14:textId="04C967A3" w:rsidR="00A8388E" w:rsidRPr="00CD2146" w:rsidRDefault="00A8388E" w:rsidP="005E46B1">
      <w:pPr>
        <w:ind w:left="1418"/>
        <w:jc w:val="both"/>
        <w:rPr>
          <w:rFonts w:ascii="Arial" w:hAnsi="Arial" w:cs="Arial"/>
          <w:sz w:val="20"/>
          <w:szCs w:val="20"/>
          <w:lang w:val="en-US"/>
        </w:rPr>
      </w:pPr>
      <w:r w:rsidRPr="00CD2146">
        <w:rPr>
          <w:rFonts w:ascii="Arial" w:hAnsi="Arial" w:cs="Arial"/>
          <w:i/>
          <w:iCs/>
          <w:sz w:val="20"/>
          <w:szCs w:val="20"/>
          <w:lang w:val="en-US"/>
        </w:rPr>
        <w:t>Samples</w:t>
      </w:r>
      <w:r w:rsidRPr="00CD2146">
        <w:rPr>
          <w:rFonts w:ascii="Arial" w:hAnsi="Arial" w:cs="Arial"/>
          <w:sz w:val="20"/>
          <w:szCs w:val="20"/>
          <w:lang w:val="en-US"/>
        </w:rPr>
        <w:t xml:space="preserve">, related analytical data and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may be used for anti-doping research purposes, although no </w:t>
      </w:r>
      <w:r w:rsidRPr="00CD2146">
        <w:rPr>
          <w:rFonts w:ascii="Arial" w:hAnsi="Arial" w:cs="Arial"/>
          <w:i/>
          <w:sz w:val="20"/>
          <w:szCs w:val="20"/>
          <w:lang w:val="en-US"/>
        </w:rPr>
        <w:t xml:space="preserve">Sample </w:t>
      </w:r>
      <w:r w:rsidRPr="00CD2146">
        <w:rPr>
          <w:rFonts w:ascii="Arial" w:hAnsi="Arial" w:cs="Arial"/>
          <w:sz w:val="20"/>
          <w:szCs w:val="20"/>
          <w:lang w:val="en-US"/>
        </w:rPr>
        <w:t xml:space="preserve">may be used without the </w:t>
      </w:r>
      <w:r w:rsidRPr="00CD2146">
        <w:rPr>
          <w:rFonts w:ascii="Arial" w:hAnsi="Arial" w:cs="Arial"/>
          <w:i/>
          <w:sz w:val="20"/>
          <w:szCs w:val="20"/>
          <w:lang w:val="en-US"/>
        </w:rPr>
        <w:t>Athlete's</w:t>
      </w:r>
      <w:r w:rsidRPr="00CD2146">
        <w:rPr>
          <w:rFonts w:ascii="Arial" w:hAnsi="Arial" w:cs="Arial"/>
          <w:sz w:val="20"/>
          <w:szCs w:val="20"/>
          <w:lang w:val="en-US"/>
        </w:rPr>
        <w:t xml:space="preserve"> written consent</w:t>
      </w:r>
      <w:r w:rsidR="008A490E" w:rsidRPr="00CB57AF">
        <w:rPr>
          <w:rFonts w:ascii="Arial" w:hAnsi="Arial" w:cs="Arial"/>
          <w:sz w:val="20"/>
        </w:rPr>
        <w:t xml:space="preserve"> </w:t>
      </w:r>
      <w:r w:rsidR="008A490E">
        <w:rPr>
          <w:rFonts w:ascii="Arial" w:hAnsi="Arial" w:cs="Arial"/>
          <w:sz w:val="20"/>
        </w:rPr>
        <w:t xml:space="preserve">where the research involves re-analysis of the </w:t>
      </w:r>
      <w:r w:rsidR="008A490E" w:rsidRPr="00827F28">
        <w:rPr>
          <w:rFonts w:ascii="Arial" w:hAnsi="Arial" w:cs="Arial"/>
          <w:i/>
          <w:iCs/>
          <w:sz w:val="20"/>
        </w:rPr>
        <w:t>Athlete’s</w:t>
      </w:r>
      <w:r w:rsidR="008A490E">
        <w:rPr>
          <w:rFonts w:ascii="Arial" w:hAnsi="Arial" w:cs="Arial"/>
          <w:sz w:val="20"/>
        </w:rPr>
        <w:t xml:space="preserve"> </w:t>
      </w:r>
      <w:r w:rsidR="008A490E" w:rsidRPr="00827F28">
        <w:rPr>
          <w:rFonts w:ascii="Arial" w:hAnsi="Arial" w:cs="Arial"/>
          <w:i/>
          <w:iCs/>
          <w:sz w:val="20"/>
        </w:rPr>
        <w:t>Sample(s)</w:t>
      </w:r>
      <w:r w:rsidR="008A490E">
        <w:rPr>
          <w:rFonts w:ascii="Arial" w:hAnsi="Arial" w:cs="Arial"/>
          <w:sz w:val="20"/>
        </w:rPr>
        <w:t xml:space="preserve"> for a purpose beyond Article 6.2</w:t>
      </w:r>
      <w:r w:rsidRPr="00CD2146">
        <w:rPr>
          <w:rFonts w:ascii="Arial" w:hAnsi="Arial" w:cs="Arial"/>
          <w:sz w:val="20"/>
          <w:szCs w:val="20"/>
          <w:lang w:val="en-US"/>
        </w:rPr>
        <w:t xml:space="preserve">. </w:t>
      </w:r>
      <w:r w:rsidRPr="00CD2146">
        <w:rPr>
          <w:rFonts w:ascii="Arial" w:hAnsi="Arial" w:cs="Arial"/>
          <w:i/>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used for research purposes shall first be processed in such a manner as to prevent</w:t>
      </w:r>
      <w:r w:rsidRPr="00CD2146">
        <w:rPr>
          <w:rFonts w:ascii="Arial" w:hAnsi="Arial" w:cs="Arial"/>
          <w:i/>
          <w:sz w:val="20"/>
          <w:szCs w:val="20"/>
          <w:lang w:val="en-US"/>
        </w:rPr>
        <w:t xml:space="preserve"> 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being traced back to a particular </w:t>
      </w:r>
      <w:r w:rsidRPr="00CD2146">
        <w:rPr>
          <w:rFonts w:ascii="Arial" w:hAnsi="Arial" w:cs="Arial"/>
          <w:i/>
          <w:sz w:val="20"/>
          <w:szCs w:val="20"/>
          <w:lang w:val="en-US"/>
        </w:rPr>
        <w:t>Athlete</w:t>
      </w:r>
      <w:r w:rsidRPr="00CD2146">
        <w:rPr>
          <w:rFonts w:ascii="Arial" w:hAnsi="Arial" w:cs="Arial"/>
          <w:sz w:val="20"/>
          <w:szCs w:val="20"/>
          <w:lang w:val="en-US"/>
        </w:rPr>
        <w:t>.</w:t>
      </w:r>
      <w:r w:rsidR="00EC5FB4" w:rsidRPr="00EC5FB4">
        <w:rPr>
          <w:rStyle w:val="FootnoteReference"/>
          <w:rFonts w:ascii="Arial" w:hAnsi="Arial" w:cs="Arial"/>
          <w:b/>
          <w:sz w:val="20"/>
          <w:szCs w:val="20"/>
          <w:vertAlign w:val="superscript"/>
          <w:lang w:val="en-US"/>
        </w:rPr>
        <w:t xml:space="preserve"> </w:t>
      </w:r>
      <w:r w:rsidR="00EC5FB4" w:rsidRPr="00CD2146">
        <w:rPr>
          <w:rStyle w:val="FootnoteReference"/>
          <w:rFonts w:ascii="Arial" w:hAnsi="Arial" w:cs="Arial"/>
          <w:b/>
          <w:sz w:val="20"/>
          <w:szCs w:val="20"/>
          <w:vertAlign w:val="superscript"/>
          <w:lang w:val="en-US"/>
        </w:rPr>
        <w:footnoteReference w:id="32"/>
      </w:r>
      <w:r w:rsidRPr="00CD2146">
        <w:rPr>
          <w:rFonts w:ascii="Arial" w:hAnsi="Arial" w:cs="Arial"/>
          <w:sz w:val="20"/>
          <w:szCs w:val="20"/>
          <w:lang w:val="en-US"/>
        </w:rPr>
        <w:t xml:space="preserve"> Any research involving </w:t>
      </w:r>
      <w:r w:rsidRPr="00CD2146">
        <w:rPr>
          <w:rFonts w:ascii="Arial" w:hAnsi="Arial" w:cs="Arial"/>
          <w:i/>
          <w:iCs/>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shall adhere to the principles set out in Article 19 of the </w:t>
      </w:r>
      <w:r w:rsidRPr="00CD2146">
        <w:rPr>
          <w:rFonts w:ascii="Arial" w:hAnsi="Arial" w:cs="Arial"/>
          <w:i/>
          <w:sz w:val="20"/>
          <w:szCs w:val="20"/>
          <w:lang w:val="en-US"/>
        </w:rPr>
        <w:t>Code</w:t>
      </w:r>
      <w:r w:rsidRPr="00CD2146">
        <w:rPr>
          <w:rFonts w:ascii="Arial" w:hAnsi="Arial" w:cs="Arial"/>
          <w:sz w:val="20"/>
          <w:szCs w:val="20"/>
          <w:lang w:val="en-US"/>
        </w:rPr>
        <w:t>.</w:t>
      </w:r>
    </w:p>
    <w:p w14:paraId="27272F6B" w14:textId="77777777" w:rsidR="00A8388E" w:rsidRPr="00271F8B" w:rsidRDefault="00A8388E" w:rsidP="00A8388E">
      <w:pPr>
        <w:keepNext/>
        <w:ind w:left="1440"/>
        <w:jc w:val="both"/>
        <w:rPr>
          <w:rFonts w:ascii="Arial" w:hAnsi="Arial" w:cs="Arial"/>
          <w:sz w:val="20"/>
          <w:szCs w:val="20"/>
          <w:lang w:val="en-US"/>
        </w:rPr>
      </w:pPr>
    </w:p>
    <w:p w14:paraId="2552F124" w14:textId="69D4EE44" w:rsidR="002C42DE" w:rsidRPr="00271F8B" w:rsidRDefault="001F76FF" w:rsidP="00B20ADA">
      <w:pPr>
        <w:keepNext/>
        <w:ind w:left="1418" w:hanging="720"/>
        <w:jc w:val="both"/>
        <w:rPr>
          <w:rFonts w:ascii="Arial" w:hAnsi="Arial" w:cs="Arial"/>
          <w:b/>
          <w:color w:val="000000"/>
          <w:sz w:val="20"/>
          <w:szCs w:val="20"/>
          <w:lang w:val="en-US"/>
        </w:rPr>
      </w:pPr>
      <w:r w:rsidRPr="00271F8B">
        <w:rPr>
          <w:rFonts w:ascii="Arial" w:hAnsi="Arial" w:cs="Arial"/>
          <w:b/>
          <w:color w:val="000000"/>
          <w:sz w:val="20"/>
          <w:szCs w:val="20"/>
          <w:lang w:val="en-US"/>
        </w:rPr>
        <w:t>6.</w:t>
      </w:r>
      <w:r w:rsidR="007A5ED1" w:rsidRPr="00271F8B">
        <w:rPr>
          <w:rFonts w:ascii="Arial" w:hAnsi="Arial" w:cs="Arial"/>
          <w:b/>
          <w:color w:val="000000"/>
          <w:sz w:val="20"/>
          <w:szCs w:val="20"/>
          <w:lang w:val="en-US"/>
        </w:rPr>
        <w:t>4</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2C42DE" w:rsidRPr="00271F8B">
        <w:rPr>
          <w:rFonts w:ascii="Arial" w:hAnsi="Arial" w:cs="Arial"/>
          <w:b/>
          <w:color w:val="000000"/>
          <w:sz w:val="20"/>
          <w:szCs w:val="20"/>
          <w:lang w:val="en-US"/>
        </w:rPr>
        <w:t xml:space="preserve">Standards for </w:t>
      </w:r>
      <w:r w:rsidR="002C42DE" w:rsidRPr="00271F8B">
        <w:rPr>
          <w:rFonts w:ascii="Arial" w:hAnsi="Arial" w:cs="Arial"/>
          <w:b/>
          <w:i/>
          <w:color w:val="000000"/>
          <w:sz w:val="20"/>
          <w:szCs w:val="20"/>
          <w:lang w:val="en-US"/>
        </w:rPr>
        <w:t>Sample</w:t>
      </w:r>
      <w:r w:rsidR="009B6CEF" w:rsidRPr="00271F8B">
        <w:rPr>
          <w:rFonts w:ascii="Arial" w:hAnsi="Arial" w:cs="Arial"/>
          <w:b/>
          <w:color w:val="000000"/>
          <w:sz w:val="20"/>
          <w:szCs w:val="20"/>
          <w:lang w:val="en-US"/>
        </w:rPr>
        <w:t xml:space="preserve"> Analysis and Reporting</w:t>
      </w:r>
      <w:r w:rsidR="00347742" w:rsidRPr="008D202C">
        <w:rPr>
          <w:rStyle w:val="FootnoteReference"/>
          <w:rFonts w:ascii="Arial" w:hAnsi="Arial" w:cs="Arial"/>
          <w:b/>
          <w:color w:val="000000"/>
          <w:sz w:val="20"/>
          <w:szCs w:val="20"/>
          <w:vertAlign w:val="superscript"/>
          <w:lang w:val="en-US"/>
        </w:rPr>
        <w:footnoteReference w:id="33"/>
      </w:r>
    </w:p>
    <w:p w14:paraId="79F9C0AD" w14:textId="77777777" w:rsidR="002C42DE" w:rsidRPr="00271F8B" w:rsidRDefault="002C42DE" w:rsidP="009C5336">
      <w:pPr>
        <w:keepNext/>
        <w:ind w:left="720"/>
        <w:jc w:val="both"/>
        <w:rPr>
          <w:rFonts w:ascii="Arial" w:hAnsi="Arial" w:cs="Arial"/>
          <w:b/>
          <w:color w:val="000000"/>
          <w:sz w:val="20"/>
          <w:szCs w:val="20"/>
          <w:lang w:val="en-US"/>
        </w:rPr>
      </w:pPr>
    </w:p>
    <w:p w14:paraId="7D619B70" w14:textId="403C3316" w:rsidR="00475D63" w:rsidRDefault="00475D63" w:rsidP="00B20ADA">
      <w:pPr>
        <w:keepNext/>
        <w:ind w:left="1418"/>
        <w:jc w:val="both"/>
        <w:rPr>
          <w:rFonts w:ascii="Arial" w:hAnsi="Arial" w:cs="Arial"/>
          <w:color w:val="000000"/>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ask laboratories to analyze </w:t>
      </w:r>
      <w:r w:rsidRPr="00271F8B">
        <w:rPr>
          <w:rFonts w:ascii="Arial" w:hAnsi="Arial" w:cs="Arial"/>
          <w:i/>
          <w:sz w:val="20"/>
          <w:szCs w:val="20"/>
          <w:lang w:val="en-US"/>
        </w:rPr>
        <w:t>Samples</w:t>
      </w:r>
      <w:r w:rsidRPr="00271F8B">
        <w:rPr>
          <w:rFonts w:ascii="Arial" w:hAnsi="Arial" w:cs="Arial"/>
          <w:sz w:val="20"/>
          <w:szCs w:val="20"/>
          <w:lang w:val="en-US"/>
        </w:rPr>
        <w:t xml:space="preserve"> in conformity with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Laboratories and Article 4.</w:t>
      </w:r>
      <w:r w:rsidR="008A490E">
        <w:rPr>
          <w:rFonts w:ascii="Arial" w:hAnsi="Arial" w:cs="Arial"/>
          <w:sz w:val="20"/>
          <w:szCs w:val="20"/>
          <w:lang w:val="en-US"/>
        </w:rPr>
        <w:t>8</w:t>
      </w:r>
      <w:r w:rsidRPr="00271F8B">
        <w:rPr>
          <w:rFonts w:ascii="Arial" w:hAnsi="Arial" w:cs="Arial"/>
          <w:sz w:val="20"/>
          <w:szCs w:val="20"/>
          <w:lang w:val="en-US"/>
        </w:rPr>
        <w:t xml:space="preserve">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Testing</w:t>
      </w:r>
      <w:r w:rsidRPr="00271F8B">
        <w:rPr>
          <w:rFonts w:ascii="Arial" w:hAnsi="Arial" w:cs="Arial"/>
          <w:sz w:val="20"/>
          <w:szCs w:val="20"/>
          <w:lang w:val="en-US"/>
        </w:rPr>
        <w:t>.</w:t>
      </w:r>
    </w:p>
    <w:p w14:paraId="24951BCA" w14:textId="77777777" w:rsidR="00475D63" w:rsidRPr="00271F8B" w:rsidRDefault="00475D63" w:rsidP="00B20ADA">
      <w:pPr>
        <w:keepNext/>
        <w:ind w:left="1418"/>
        <w:jc w:val="both"/>
        <w:rPr>
          <w:rFonts w:ascii="Arial" w:hAnsi="Arial" w:cs="Arial"/>
          <w:color w:val="000000"/>
          <w:sz w:val="20"/>
          <w:szCs w:val="20"/>
          <w:lang w:val="en-US"/>
        </w:rPr>
      </w:pPr>
    </w:p>
    <w:p w14:paraId="0757D0DB" w14:textId="31FC5716" w:rsidR="002C42DE" w:rsidRPr="00271F8B" w:rsidRDefault="002C42DE" w:rsidP="00B20ADA">
      <w:pPr>
        <w:ind w:left="1418"/>
        <w:jc w:val="both"/>
        <w:rPr>
          <w:rFonts w:ascii="Arial" w:hAnsi="Arial" w:cs="Arial"/>
          <w:color w:val="000000"/>
          <w:sz w:val="20"/>
          <w:szCs w:val="20"/>
          <w:lang w:val="en-US"/>
        </w:rPr>
      </w:pPr>
      <w:r w:rsidRPr="00271F8B">
        <w:rPr>
          <w:rFonts w:ascii="Arial" w:hAnsi="Arial" w:cs="Arial"/>
          <w:color w:val="000000"/>
          <w:sz w:val="20"/>
          <w:szCs w:val="20"/>
          <w:lang w:val="en-US"/>
        </w:rPr>
        <w:t xml:space="preserve">Laboratories at their own initiative and expense may analyze </w:t>
      </w:r>
      <w:r w:rsidRPr="00271F8B">
        <w:rPr>
          <w:rFonts w:ascii="Arial" w:hAnsi="Arial" w:cs="Arial"/>
          <w:i/>
          <w:iCs/>
          <w:color w:val="000000"/>
          <w:sz w:val="20"/>
          <w:szCs w:val="20"/>
          <w:lang w:val="en-US"/>
        </w:rPr>
        <w:t xml:space="preserve">Samples </w:t>
      </w:r>
      <w:r w:rsidRPr="00271F8B">
        <w:rPr>
          <w:rFonts w:ascii="Arial" w:hAnsi="Arial" w:cs="Arial"/>
          <w:color w:val="000000"/>
          <w:sz w:val="20"/>
          <w:szCs w:val="20"/>
          <w:lang w:val="en-US"/>
        </w:rPr>
        <w:t xml:space="preserve">for </w:t>
      </w:r>
      <w:r w:rsidRPr="00271F8B">
        <w:rPr>
          <w:rFonts w:ascii="Arial" w:hAnsi="Arial" w:cs="Arial"/>
          <w:i/>
          <w:iCs/>
          <w:color w:val="000000"/>
          <w:sz w:val="20"/>
          <w:szCs w:val="20"/>
          <w:lang w:val="en-US"/>
        </w:rPr>
        <w:t xml:space="preserve">Prohibited Substances </w:t>
      </w:r>
      <w:r w:rsidRPr="00271F8B">
        <w:rPr>
          <w:rFonts w:ascii="Arial" w:hAnsi="Arial" w:cs="Arial"/>
          <w:color w:val="000000"/>
          <w:sz w:val="20"/>
          <w:szCs w:val="20"/>
          <w:lang w:val="en-US"/>
        </w:rPr>
        <w:t xml:space="preserve">or </w:t>
      </w:r>
      <w:r w:rsidRPr="00271F8B">
        <w:rPr>
          <w:rFonts w:ascii="Arial" w:hAnsi="Arial" w:cs="Arial"/>
          <w:i/>
          <w:iCs/>
          <w:color w:val="000000"/>
          <w:sz w:val="20"/>
          <w:szCs w:val="20"/>
          <w:lang w:val="en-US"/>
        </w:rPr>
        <w:t xml:space="preserve">Prohibited Methods </w:t>
      </w:r>
      <w:r w:rsidRPr="00271F8B">
        <w:rPr>
          <w:rFonts w:ascii="Arial" w:hAnsi="Arial" w:cs="Arial"/>
          <w:color w:val="000000"/>
          <w:sz w:val="20"/>
          <w:szCs w:val="20"/>
          <w:lang w:val="en-US"/>
        </w:rPr>
        <w:t xml:space="preserve">not included on the </w:t>
      </w:r>
      <w:r w:rsidR="001764AB" w:rsidRPr="00271F8B">
        <w:rPr>
          <w:rFonts w:ascii="Arial" w:hAnsi="Arial" w:cs="Arial"/>
          <w:color w:val="000000"/>
          <w:sz w:val="20"/>
          <w:szCs w:val="20"/>
          <w:lang w:val="en-US"/>
        </w:rPr>
        <w:t xml:space="preserve">standard </w:t>
      </w:r>
      <w:r w:rsidRPr="00271F8B">
        <w:rPr>
          <w:rFonts w:ascii="Arial" w:hAnsi="Arial" w:cs="Arial"/>
          <w:i/>
          <w:iCs/>
          <w:color w:val="000000"/>
          <w:sz w:val="20"/>
          <w:szCs w:val="20"/>
          <w:lang w:val="en-US"/>
        </w:rPr>
        <w:t xml:space="preserve">Sample </w:t>
      </w:r>
      <w:r w:rsidRPr="00271F8B">
        <w:rPr>
          <w:rFonts w:ascii="Arial" w:hAnsi="Arial" w:cs="Arial"/>
          <w:color w:val="000000"/>
          <w:sz w:val="20"/>
          <w:szCs w:val="20"/>
          <w:lang w:val="en-US"/>
        </w:rPr>
        <w:t>analysis menu</w:t>
      </w:r>
      <w:r w:rsidR="001764AB" w:rsidRPr="00271F8B">
        <w:rPr>
          <w:rFonts w:ascii="Arial" w:hAnsi="Arial" w:cs="Arial"/>
          <w:color w:val="000000"/>
          <w:sz w:val="20"/>
          <w:szCs w:val="20"/>
          <w:lang w:val="en-US"/>
        </w:rPr>
        <w:t xml:space="preserve">, or as requested by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w:t>
      </w:r>
      <w:r w:rsidRPr="00271F8B">
        <w:rPr>
          <w:rFonts w:ascii="Arial" w:hAnsi="Arial" w:cs="Arial"/>
          <w:color w:val="000000"/>
          <w:sz w:val="20"/>
          <w:szCs w:val="20"/>
          <w:lang w:val="en-US"/>
        </w:rPr>
        <w:t xml:space="preserve"> Results from any such analysis shall be reported </w:t>
      </w:r>
      <w:r w:rsidR="001764AB" w:rsidRPr="00271F8B">
        <w:rPr>
          <w:rFonts w:ascii="Arial" w:hAnsi="Arial" w:cs="Arial"/>
          <w:color w:val="000000"/>
          <w:sz w:val="20"/>
          <w:szCs w:val="20"/>
          <w:lang w:val="en-US"/>
        </w:rPr>
        <w:t xml:space="preserve">to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and have the same validity and </w:t>
      </w:r>
      <w:r w:rsidR="001764AB" w:rsidRPr="00271F8B">
        <w:rPr>
          <w:rFonts w:ascii="Arial" w:hAnsi="Arial" w:cs="Arial"/>
          <w:i/>
          <w:sz w:val="20"/>
          <w:szCs w:val="20"/>
          <w:lang w:val="en-US"/>
        </w:rPr>
        <w:t>Consequences</w:t>
      </w:r>
      <w:r w:rsidR="001764AB" w:rsidRPr="00271F8B">
        <w:rPr>
          <w:rFonts w:ascii="Arial" w:hAnsi="Arial" w:cs="Arial"/>
          <w:i/>
          <w:iCs/>
          <w:color w:val="000000"/>
          <w:sz w:val="20"/>
          <w:szCs w:val="20"/>
          <w:lang w:val="en-US"/>
        </w:rPr>
        <w:t xml:space="preserve"> </w:t>
      </w:r>
      <w:r w:rsidRPr="00271F8B">
        <w:rPr>
          <w:rFonts w:ascii="Arial" w:hAnsi="Arial" w:cs="Arial"/>
          <w:color w:val="000000"/>
          <w:sz w:val="20"/>
          <w:szCs w:val="20"/>
          <w:lang w:val="en-US"/>
        </w:rPr>
        <w:t>as any other analytical result.</w:t>
      </w:r>
    </w:p>
    <w:p w14:paraId="4EF40513" w14:textId="77777777" w:rsidR="00346CDE" w:rsidRPr="00271F8B" w:rsidRDefault="00346CDE" w:rsidP="00A4717C">
      <w:pPr>
        <w:ind w:left="1440"/>
        <w:jc w:val="both"/>
        <w:rPr>
          <w:rFonts w:ascii="Arial" w:hAnsi="Arial" w:cs="Arial"/>
          <w:color w:val="000000"/>
          <w:sz w:val="20"/>
          <w:szCs w:val="20"/>
          <w:lang w:val="en-US"/>
        </w:rPr>
      </w:pPr>
    </w:p>
    <w:p w14:paraId="0273877E" w14:textId="3D87766E" w:rsidR="002C42DE" w:rsidRPr="00271F8B" w:rsidRDefault="002C42DE" w:rsidP="00B20ADA">
      <w:pPr>
        <w:ind w:left="1418" w:hanging="720"/>
        <w:jc w:val="both"/>
        <w:rPr>
          <w:rFonts w:ascii="Arial" w:hAnsi="Arial" w:cs="Arial"/>
          <w:b/>
          <w:color w:val="000000"/>
          <w:spacing w:val="-3"/>
          <w:sz w:val="20"/>
          <w:szCs w:val="20"/>
          <w:lang w:val="en-US"/>
        </w:rPr>
      </w:pPr>
      <w:r w:rsidRPr="00271F8B">
        <w:rPr>
          <w:rFonts w:ascii="Arial" w:hAnsi="Arial" w:cs="Arial"/>
          <w:b/>
          <w:color w:val="000000"/>
          <w:spacing w:val="-3"/>
          <w:sz w:val="20"/>
          <w:szCs w:val="20"/>
          <w:lang w:val="en-US"/>
        </w:rPr>
        <w:t>6.</w:t>
      </w:r>
      <w:r w:rsidR="007A5ED1" w:rsidRPr="00271F8B">
        <w:rPr>
          <w:rFonts w:ascii="Arial" w:hAnsi="Arial" w:cs="Arial"/>
          <w:b/>
          <w:color w:val="000000"/>
          <w:spacing w:val="-3"/>
          <w:sz w:val="20"/>
          <w:szCs w:val="20"/>
          <w:lang w:val="en-US"/>
        </w:rPr>
        <w:t>5</w:t>
      </w:r>
      <w:r w:rsidR="00407A43" w:rsidRPr="00271F8B">
        <w:rPr>
          <w:rFonts w:ascii="Arial" w:hAnsi="Arial" w:cs="Arial"/>
          <w:b/>
          <w:color w:val="000000"/>
          <w:spacing w:val="-3"/>
          <w:sz w:val="20"/>
          <w:szCs w:val="20"/>
          <w:lang w:val="en-US"/>
        </w:rPr>
        <w:t xml:space="preserve"> </w:t>
      </w:r>
      <w:r w:rsidR="00F90DE4">
        <w:rPr>
          <w:rFonts w:ascii="Arial" w:hAnsi="Arial" w:cs="Arial"/>
          <w:b/>
          <w:color w:val="000000"/>
          <w:spacing w:val="-3"/>
          <w:sz w:val="20"/>
          <w:szCs w:val="20"/>
          <w:lang w:val="en-US"/>
        </w:rPr>
        <w:tab/>
      </w:r>
      <w:r w:rsidR="00392764">
        <w:rPr>
          <w:rFonts w:ascii="Arial" w:hAnsi="Arial" w:cs="Arial"/>
          <w:b/>
          <w:color w:val="000000"/>
          <w:sz w:val="20"/>
          <w:szCs w:val="20"/>
          <w:lang w:val="en-US"/>
        </w:rPr>
        <w:t>Additional</w:t>
      </w:r>
      <w:r w:rsidR="00392764" w:rsidRPr="00271F8B">
        <w:rPr>
          <w:rFonts w:ascii="Arial" w:hAnsi="Arial" w:cs="Arial"/>
          <w:b/>
          <w:color w:val="000000"/>
          <w:sz w:val="20"/>
          <w:szCs w:val="20"/>
          <w:lang w:val="en-US"/>
        </w:rPr>
        <w:t xml:space="preserve"> </w:t>
      </w:r>
      <w:r w:rsidRPr="00271F8B">
        <w:rPr>
          <w:rFonts w:ascii="Arial" w:hAnsi="Arial" w:cs="Arial"/>
          <w:b/>
          <w:color w:val="000000"/>
          <w:sz w:val="20"/>
          <w:szCs w:val="20"/>
          <w:lang w:val="en-US"/>
        </w:rPr>
        <w:t>Analysis of</w:t>
      </w:r>
      <w:r w:rsidR="001764AB" w:rsidRPr="00271F8B">
        <w:rPr>
          <w:rFonts w:ascii="Arial" w:hAnsi="Arial" w:cs="Arial"/>
          <w:b/>
          <w:color w:val="000000"/>
          <w:sz w:val="20"/>
          <w:szCs w:val="20"/>
          <w:lang w:val="en-US"/>
        </w:rPr>
        <w:t xml:space="preserve"> a</w:t>
      </w:r>
      <w:r w:rsidRPr="00271F8B">
        <w:rPr>
          <w:rFonts w:ascii="Arial" w:hAnsi="Arial" w:cs="Arial"/>
          <w:b/>
          <w:color w:val="000000"/>
          <w:spacing w:val="-3"/>
          <w:sz w:val="20"/>
          <w:szCs w:val="20"/>
          <w:lang w:val="en-US"/>
        </w:rPr>
        <w:t xml:space="preserve"> </w:t>
      </w:r>
      <w:r w:rsidRPr="00271F8B">
        <w:rPr>
          <w:rFonts w:ascii="Arial" w:hAnsi="Arial" w:cs="Arial"/>
          <w:b/>
          <w:i/>
          <w:color w:val="000000"/>
          <w:spacing w:val="-3"/>
          <w:sz w:val="20"/>
          <w:szCs w:val="20"/>
          <w:lang w:val="en-US"/>
        </w:rPr>
        <w:t>Sample</w:t>
      </w:r>
      <w:r w:rsidR="001764AB" w:rsidRPr="00271F8B">
        <w:rPr>
          <w:rFonts w:ascii="Arial" w:hAnsi="Arial" w:cs="Arial"/>
          <w:b/>
          <w:i/>
          <w:color w:val="000000"/>
          <w:spacing w:val="-3"/>
          <w:sz w:val="20"/>
          <w:szCs w:val="20"/>
          <w:lang w:val="en-US"/>
        </w:rPr>
        <w:t xml:space="preserve"> </w:t>
      </w:r>
      <w:r w:rsidR="001764AB" w:rsidRPr="00271F8B">
        <w:rPr>
          <w:rFonts w:ascii="Arial" w:hAnsi="Arial" w:cs="Arial"/>
          <w:b/>
          <w:iCs/>
          <w:color w:val="000000"/>
          <w:spacing w:val="-3"/>
          <w:sz w:val="20"/>
          <w:szCs w:val="20"/>
          <w:lang w:val="en-US"/>
        </w:rPr>
        <w:t xml:space="preserve">Prior to or During </w:t>
      </w:r>
      <w:r w:rsidR="001764AB" w:rsidRPr="00271F8B">
        <w:rPr>
          <w:rFonts w:ascii="Arial" w:hAnsi="Arial" w:cs="Arial"/>
          <w:b/>
          <w:i/>
          <w:color w:val="000000"/>
          <w:spacing w:val="-3"/>
          <w:sz w:val="20"/>
          <w:szCs w:val="20"/>
          <w:lang w:val="en-US"/>
        </w:rPr>
        <w:t>Results Management</w:t>
      </w:r>
    </w:p>
    <w:p w14:paraId="25219B3B" w14:textId="77777777" w:rsidR="002C42DE" w:rsidRPr="00271F8B" w:rsidRDefault="002C42DE" w:rsidP="00A4717C">
      <w:pPr>
        <w:ind w:left="720"/>
        <w:jc w:val="both"/>
        <w:rPr>
          <w:rFonts w:ascii="Arial" w:hAnsi="Arial" w:cs="Arial"/>
          <w:b/>
          <w:color w:val="000000"/>
          <w:spacing w:val="-3"/>
          <w:sz w:val="20"/>
          <w:szCs w:val="20"/>
          <w:lang w:val="en-US"/>
        </w:rPr>
      </w:pPr>
    </w:p>
    <w:p w14:paraId="154CF198" w14:textId="77777777" w:rsidR="001764AB" w:rsidRDefault="001764AB" w:rsidP="00B20ADA">
      <w:pPr>
        <w:ind w:left="1418"/>
        <w:jc w:val="both"/>
        <w:rPr>
          <w:rFonts w:ascii="Arial" w:hAnsi="Arial" w:cs="Arial"/>
          <w:sz w:val="20"/>
          <w:szCs w:val="20"/>
          <w:lang w:val="en-US"/>
        </w:rPr>
      </w:pPr>
      <w:r w:rsidRPr="00271F8B">
        <w:rPr>
          <w:rFonts w:ascii="Arial" w:hAnsi="Arial" w:cs="Arial"/>
          <w:sz w:val="20"/>
          <w:szCs w:val="20"/>
          <w:lang w:val="en-US"/>
        </w:rPr>
        <w:t xml:space="preserve">There shall be no limitation on the authority of a laboratory to conduct repeat or additional analysis on a </w:t>
      </w:r>
      <w:r w:rsidRPr="00271F8B">
        <w:rPr>
          <w:rFonts w:ascii="Arial" w:hAnsi="Arial" w:cs="Arial"/>
          <w:i/>
          <w:iCs/>
          <w:sz w:val="20"/>
          <w:szCs w:val="20"/>
          <w:lang w:val="en-US"/>
        </w:rPr>
        <w:t>Sample</w:t>
      </w:r>
      <w:r w:rsidRPr="00271F8B">
        <w:rPr>
          <w:rFonts w:ascii="Arial" w:hAnsi="Arial" w:cs="Arial"/>
          <w:sz w:val="20"/>
          <w:szCs w:val="20"/>
          <w:lang w:val="en-US"/>
        </w:rPr>
        <w:t xml:space="preserve"> prior to the time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notifies an </w:t>
      </w:r>
      <w:r w:rsidRPr="00271F8B">
        <w:rPr>
          <w:rFonts w:ascii="Arial" w:hAnsi="Arial" w:cs="Arial"/>
          <w:i/>
          <w:iCs/>
          <w:sz w:val="20"/>
          <w:szCs w:val="20"/>
          <w:lang w:val="en-US"/>
        </w:rPr>
        <w:t>Athlete</w:t>
      </w:r>
      <w:r w:rsidRPr="00271F8B">
        <w:rPr>
          <w:rFonts w:ascii="Arial" w:hAnsi="Arial" w:cs="Arial"/>
          <w:sz w:val="20"/>
          <w:szCs w:val="20"/>
          <w:lang w:val="en-US"/>
        </w:rPr>
        <w:t xml:space="preserve"> that the </w:t>
      </w:r>
      <w:r w:rsidRPr="00271F8B">
        <w:rPr>
          <w:rFonts w:ascii="Arial" w:hAnsi="Arial" w:cs="Arial"/>
          <w:i/>
          <w:iCs/>
          <w:sz w:val="20"/>
          <w:szCs w:val="20"/>
          <w:lang w:val="en-US"/>
        </w:rPr>
        <w:t>Sample</w:t>
      </w:r>
      <w:r w:rsidRPr="00271F8B">
        <w:rPr>
          <w:rFonts w:ascii="Arial" w:hAnsi="Arial" w:cs="Arial"/>
          <w:sz w:val="20"/>
          <w:szCs w:val="20"/>
          <w:lang w:val="en-US"/>
        </w:rPr>
        <w:t xml:space="preserve"> is the basis for an Article 2.1 anti-doping rule violation charge</w:t>
      </w:r>
      <w:r w:rsidR="00392764">
        <w:rPr>
          <w:rFonts w:ascii="Arial" w:hAnsi="Arial" w:cs="Arial"/>
          <w:sz w:val="20"/>
          <w:szCs w:val="20"/>
          <w:lang w:val="en-US"/>
        </w:rPr>
        <w:t xml:space="preserve"> </w:t>
      </w:r>
      <w:r w:rsidR="00392764">
        <w:rPr>
          <w:rFonts w:ascii="Arial" w:hAnsi="Arial" w:cs="Arial"/>
          <w:sz w:val="20"/>
        </w:rPr>
        <w:t>or after that case has been finally resolved</w:t>
      </w:r>
      <w:r w:rsidRPr="00271F8B">
        <w:rPr>
          <w:rFonts w:ascii="Arial" w:hAnsi="Arial" w:cs="Arial"/>
          <w:sz w:val="20"/>
          <w:szCs w:val="20"/>
          <w:lang w:val="en-US"/>
        </w:rPr>
        <w:t>. If after such notification</w:t>
      </w:r>
      <w:r w:rsidR="00392764" w:rsidRPr="00392764">
        <w:rPr>
          <w:rFonts w:ascii="Arial" w:hAnsi="Arial" w:cs="Arial"/>
          <w:sz w:val="20"/>
          <w:szCs w:val="20"/>
        </w:rPr>
        <w:t xml:space="preserve"> </w:t>
      </w:r>
      <w:r w:rsidR="00392764">
        <w:rPr>
          <w:rFonts w:ascii="Arial" w:hAnsi="Arial" w:cs="Arial"/>
          <w:sz w:val="20"/>
          <w:szCs w:val="20"/>
        </w:rPr>
        <w:t>and before the case is finally resolved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wishes to conduct additional analysis on that </w:t>
      </w:r>
      <w:r w:rsidRPr="00271F8B">
        <w:rPr>
          <w:rFonts w:ascii="Arial" w:hAnsi="Arial" w:cs="Arial"/>
          <w:i/>
          <w:iCs/>
          <w:sz w:val="20"/>
          <w:szCs w:val="20"/>
          <w:lang w:val="en-US"/>
        </w:rPr>
        <w:t>Sample</w:t>
      </w:r>
      <w:r w:rsidRPr="00271F8B">
        <w:rPr>
          <w:rFonts w:ascii="Arial" w:hAnsi="Arial" w:cs="Arial"/>
          <w:sz w:val="20"/>
          <w:szCs w:val="20"/>
          <w:lang w:val="en-US"/>
        </w:rPr>
        <w:t xml:space="preserve">, it may do so 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approval from a hearing body.</w:t>
      </w:r>
    </w:p>
    <w:p w14:paraId="43DCFF74" w14:textId="77777777" w:rsidR="009D140F" w:rsidRPr="00271F8B" w:rsidRDefault="009D140F" w:rsidP="00475D63">
      <w:pPr>
        <w:ind w:left="720"/>
        <w:jc w:val="both"/>
        <w:rPr>
          <w:rFonts w:ascii="Arial" w:hAnsi="Arial" w:cs="Arial"/>
          <w:sz w:val="20"/>
          <w:szCs w:val="20"/>
          <w:lang w:val="en-US"/>
        </w:rPr>
      </w:pPr>
    </w:p>
    <w:p w14:paraId="1040D791" w14:textId="10D73288"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6.6</w:t>
      </w:r>
      <w:r w:rsidR="00F90DE4">
        <w:rPr>
          <w:rFonts w:ascii="Arial" w:hAnsi="Arial" w:cs="Arial"/>
          <w:b/>
          <w:bCs/>
          <w:sz w:val="20"/>
          <w:szCs w:val="20"/>
          <w:lang w:val="en-US"/>
        </w:rPr>
        <w:tab/>
      </w:r>
      <w:r w:rsidRPr="00271F8B">
        <w:rPr>
          <w:rFonts w:ascii="Arial" w:hAnsi="Arial" w:cs="Arial"/>
          <w:b/>
          <w:bCs/>
          <w:sz w:val="20"/>
          <w:szCs w:val="20"/>
          <w:lang w:val="en-US"/>
        </w:rPr>
        <w:t xml:space="preserve">Further Analysis of a </w:t>
      </w:r>
      <w:r w:rsidRPr="00271F8B">
        <w:rPr>
          <w:rFonts w:ascii="Arial" w:hAnsi="Arial" w:cs="Arial"/>
          <w:b/>
          <w:i/>
          <w:sz w:val="20"/>
          <w:szCs w:val="20"/>
          <w:lang w:val="en-US"/>
        </w:rPr>
        <w:t>Sample</w:t>
      </w:r>
      <w:r w:rsidRPr="00271F8B">
        <w:rPr>
          <w:rFonts w:ascii="Arial" w:hAnsi="Arial" w:cs="Arial"/>
          <w:b/>
          <w:bCs/>
          <w:sz w:val="20"/>
          <w:szCs w:val="20"/>
          <w:lang w:val="en-US"/>
        </w:rPr>
        <w:t xml:space="preserve"> </w:t>
      </w:r>
      <w:r w:rsidR="00392764">
        <w:rPr>
          <w:rFonts w:ascii="Arial" w:hAnsi="Arial" w:cs="Arial"/>
          <w:b/>
          <w:bCs/>
          <w:sz w:val="20"/>
          <w:szCs w:val="20"/>
          <w:lang w:val="en-US"/>
        </w:rPr>
        <w:t>a</w:t>
      </w:r>
      <w:r w:rsidR="00392764" w:rsidRPr="00271F8B">
        <w:rPr>
          <w:rFonts w:ascii="Arial" w:hAnsi="Arial" w:cs="Arial"/>
          <w:b/>
          <w:bCs/>
          <w:sz w:val="20"/>
          <w:szCs w:val="20"/>
          <w:lang w:val="en-US"/>
        </w:rPr>
        <w:t xml:space="preserve">fter </w:t>
      </w:r>
      <w:r w:rsidRPr="00271F8B">
        <w:rPr>
          <w:rFonts w:ascii="Arial" w:hAnsi="Arial" w:cs="Arial"/>
          <w:b/>
          <w:bCs/>
          <w:sz w:val="20"/>
          <w:szCs w:val="20"/>
          <w:lang w:val="en-US"/>
        </w:rPr>
        <w:t>it has been Reported as Negative or has Otherwise not Resulted in an Anti-Doping Rule Violation Charge</w:t>
      </w:r>
    </w:p>
    <w:p w14:paraId="229A81A9"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1C6CFBC6" w14:textId="172FB6FC" w:rsidR="0057103C"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lastRenderedPageBreak/>
        <w:t xml:space="preserve">After a laboratory has reported a </w:t>
      </w:r>
      <w:r w:rsidRPr="00271F8B">
        <w:rPr>
          <w:rFonts w:ascii="Arial" w:hAnsi="Arial" w:cs="Arial"/>
          <w:i/>
          <w:iCs/>
          <w:sz w:val="20"/>
          <w:szCs w:val="20"/>
          <w:lang w:val="en-US"/>
        </w:rPr>
        <w:t>Sample</w:t>
      </w:r>
      <w:r w:rsidRPr="00271F8B">
        <w:rPr>
          <w:rFonts w:ascii="Arial" w:hAnsi="Arial" w:cs="Arial"/>
          <w:sz w:val="20"/>
          <w:szCs w:val="20"/>
          <w:lang w:val="en-US"/>
        </w:rPr>
        <w:t xml:space="preserve"> as negative, or the </w:t>
      </w:r>
      <w:r w:rsidRPr="00271F8B">
        <w:rPr>
          <w:rFonts w:ascii="Arial" w:hAnsi="Arial" w:cs="Arial"/>
          <w:i/>
          <w:iCs/>
          <w:sz w:val="20"/>
          <w:szCs w:val="20"/>
          <w:lang w:val="en-US"/>
        </w:rPr>
        <w:t>Sample</w:t>
      </w:r>
      <w:r w:rsidRPr="00271F8B">
        <w:rPr>
          <w:rFonts w:ascii="Arial" w:hAnsi="Arial" w:cs="Arial"/>
          <w:sz w:val="20"/>
          <w:szCs w:val="20"/>
          <w:lang w:val="en-US"/>
        </w:rPr>
        <w:t xml:space="preserve"> has not otherwise resulted in an anti-doping rule violation charge, it may be stored and subjected to further analyses for the purpose of Article 6.2 at any time exclusively at the direction of either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Any 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authority to test the </w:t>
      </w:r>
      <w:r w:rsidRPr="00271F8B">
        <w:rPr>
          <w:rFonts w:ascii="Arial" w:hAnsi="Arial" w:cs="Arial"/>
          <w:i/>
          <w:iCs/>
          <w:sz w:val="20"/>
          <w:szCs w:val="20"/>
          <w:lang w:val="en-US"/>
        </w:rPr>
        <w:t>Athlete</w:t>
      </w:r>
      <w:r w:rsidRPr="00271F8B">
        <w:rPr>
          <w:rFonts w:ascii="Arial" w:hAnsi="Arial" w:cs="Arial"/>
          <w:sz w:val="20"/>
          <w:szCs w:val="20"/>
          <w:lang w:val="en-US"/>
        </w:rPr>
        <w:t xml:space="preserve"> that wishes to conduct further analysis on a stored </w:t>
      </w:r>
      <w:r w:rsidRPr="00271F8B">
        <w:rPr>
          <w:rFonts w:ascii="Arial" w:hAnsi="Arial" w:cs="Arial"/>
          <w:i/>
          <w:iCs/>
          <w:sz w:val="20"/>
          <w:szCs w:val="20"/>
          <w:lang w:val="en-US"/>
        </w:rPr>
        <w:t>Sample</w:t>
      </w:r>
      <w:r w:rsidRPr="00271F8B">
        <w:rPr>
          <w:rFonts w:ascii="Arial" w:hAnsi="Arial" w:cs="Arial"/>
          <w:sz w:val="20"/>
          <w:szCs w:val="20"/>
          <w:lang w:val="en-US"/>
        </w:rPr>
        <w:t xml:space="preserve"> may do so with the permission of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and shall be responsible for any follow-up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Any </w:t>
      </w:r>
      <w:r w:rsidRPr="00271F8B">
        <w:rPr>
          <w:rFonts w:ascii="Arial" w:hAnsi="Arial" w:cs="Arial"/>
          <w:i/>
          <w:iCs/>
          <w:sz w:val="20"/>
          <w:szCs w:val="20"/>
          <w:lang w:val="en-US"/>
        </w:rPr>
        <w:t>Sample</w:t>
      </w:r>
      <w:r w:rsidRPr="00271F8B">
        <w:rPr>
          <w:rFonts w:ascii="Arial" w:hAnsi="Arial" w:cs="Arial"/>
          <w:sz w:val="20"/>
          <w:szCs w:val="20"/>
          <w:lang w:val="en-US"/>
        </w:rPr>
        <w:t xml:space="preserve"> storage or further analysis initiated by </w:t>
      </w:r>
      <w:r w:rsidRPr="00271F8B">
        <w:rPr>
          <w:rFonts w:ascii="Arial" w:hAnsi="Arial" w:cs="Arial"/>
          <w:i/>
          <w:iCs/>
          <w:sz w:val="20"/>
          <w:szCs w:val="20"/>
          <w:lang w:val="en-US"/>
        </w:rPr>
        <w:t>WADA</w:t>
      </w:r>
      <w:r w:rsidRPr="00271F8B">
        <w:rPr>
          <w:rFonts w:ascii="Arial" w:hAnsi="Arial" w:cs="Arial"/>
          <w:sz w:val="20"/>
          <w:szCs w:val="20"/>
          <w:lang w:val="en-US"/>
        </w:rPr>
        <w:t xml:space="preserve"> or another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shall be at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or that </w:t>
      </w:r>
      <w:r w:rsidR="00CA0653" w:rsidRPr="00271F8B">
        <w:rPr>
          <w:rFonts w:ascii="Arial" w:hAnsi="Arial" w:cs="Arial"/>
          <w:sz w:val="20"/>
          <w:szCs w:val="20"/>
          <w:lang w:val="en-US"/>
        </w:rPr>
        <w:t>o</w:t>
      </w:r>
      <w:r w:rsidRPr="00271F8B">
        <w:rPr>
          <w:rFonts w:ascii="Arial" w:hAnsi="Arial" w:cs="Arial"/>
          <w:sz w:val="20"/>
          <w:szCs w:val="20"/>
          <w:lang w:val="en-US"/>
        </w:rPr>
        <w:t xml:space="preserve">rganization's expense. Further analysis of </w:t>
      </w:r>
      <w:r w:rsidRPr="00271F8B">
        <w:rPr>
          <w:rFonts w:ascii="Arial" w:hAnsi="Arial" w:cs="Arial"/>
          <w:i/>
          <w:sz w:val="20"/>
          <w:szCs w:val="20"/>
          <w:lang w:val="en-US"/>
        </w:rPr>
        <w:t>Samples</w:t>
      </w:r>
      <w:r w:rsidRPr="00271F8B">
        <w:rPr>
          <w:rFonts w:ascii="Arial" w:hAnsi="Arial" w:cs="Arial"/>
          <w:sz w:val="20"/>
          <w:szCs w:val="20"/>
          <w:lang w:val="en-US"/>
        </w:rPr>
        <w:t xml:space="preserve"> shall conform with the requirements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w:t>
      </w:r>
    </w:p>
    <w:p w14:paraId="1C03AA6E" w14:textId="77777777" w:rsidR="00EA357F" w:rsidRPr="00271F8B" w:rsidRDefault="00EA357F" w:rsidP="00EA357F">
      <w:pPr>
        <w:pStyle w:val="NormalWeb"/>
        <w:spacing w:before="0" w:beforeAutospacing="0" w:after="0" w:afterAutospacing="0"/>
        <w:ind w:left="720"/>
        <w:jc w:val="both"/>
        <w:rPr>
          <w:rFonts w:ascii="Arial" w:hAnsi="Arial" w:cs="Arial"/>
          <w:sz w:val="20"/>
          <w:szCs w:val="20"/>
          <w:lang w:val="en-US"/>
        </w:rPr>
      </w:pPr>
    </w:p>
    <w:p w14:paraId="53AE0D16"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6.7</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sz w:val="20"/>
          <w:szCs w:val="20"/>
          <w:lang w:val="en-US"/>
        </w:rPr>
        <w:t xml:space="preserve">Split of A or B </w:t>
      </w:r>
      <w:r w:rsidRPr="00271F8B">
        <w:rPr>
          <w:rFonts w:ascii="Arial" w:hAnsi="Arial" w:cs="Arial"/>
          <w:b/>
          <w:bCs/>
          <w:i/>
          <w:iCs/>
          <w:sz w:val="20"/>
          <w:szCs w:val="20"/>
          <w:lang w:val="en-US"/>
        </w:rPr>
        <w:t>Sample</w:t>
      </w:r>
    </w:p>
    <w:p w14:paraId="5738D7A3"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3AB56F77" w14:textId="4763A585" w:rsidR="00DF0628"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Where </w:t>
      </w:r>
      <w:r w:rsidRPr="00271F8B">
        <w:rPr>
          <w:rFonts w:ascii="Arial" w:hAnsi="Arial" w:cs="Arial"/>
          <w:i/>
          <w:iCs/>
          <w:sz w:val="20"/>
          <w:szCs w:val="20"/>
          <w:lang w:val="en-US"/>
        </w:rPr>
        <w:t>WADA</w:t>
      </w:r>
      <w:r w:rsidRPr="00271F8B">
        <w:rPr>
          <w:rFonts w:ascii="Arial" w:hAnsi="Arial" w:cs="Arial"/>
          <w:sz w:val="20"/>
          <w:szCs w:val="20"/>
          <w:lang w:val="en-US"/>
        </w:rPr>
        <w:t xml:space="preserve">, an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and/or a </w:t>
      </w:r>
      <w:r w:rsidRPr="00271F8B">
        <w:rPr>
          <w:rFonts w:ascii="Arial" w:hAnsi="Arial" w:cs="Arial"/>
          <w:i/>
          <w:iCs/>
          <w:sz w:val="20"/>
          <w:szCs w:val="20"/>
          <w:lang w:val="en-US"/>
        </w:rPr>
        <w:t>WADA</w:t>
      </w:r>
      <w:r w:rsidRPr="00271F8B">
        <w:rPr>
          <w:rFonts w:ascii="Arial" w:hAnsi="Arial" w:cs="Arial"/>
          <w:sz w:val="20"/>
          <w:szCs w:val="20"/>
          <w:lang w:val="en-US"/>
        </w:rPr>
        <w:t xml:space="preserve">-accredited laboratory (with approval from </w:t>
      </w:r>
      <w:r w:rsidRPr="00271F8B">
        <w:rPr>
          <w:rFonts w:ascii="Arial" w:hAnsi="Arial" w:cs="Arial"/>
          <w:i/>
          <w:iCs/>
          <w:sz w:val="20"/>
          <w:szCs w:val="20"/>
          <w:lang w:val="en-US"/>
        </w:rPr>
        <w:t>WADA</w:t>
      </w:r>
      <w:r w:rsidRPr="00271F8B">
        <w:rPr>
          <w:rFonts w:ascii="Arial" w:hAnsi="Arial" w:cs="Arial"/>
          <w:sz w:val="20"/>
          <w:szCs w:val="20"/>
          <w:lang w:val="en-US"/>
        </w:rPr>
        <w:t xml:space="preserve"> or the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wishes to split an A or B </w:t>
      </w:r>
      <w:r w:rsidRPr="00271F8B">
        <w:rPr>
          <w:rFonts w:ascii="Arial" w:hAnsi="Arial" w:cs="Arial"/>
          <w:i/>
          <w:iCs/>
          <w:sz w:val="20"/>
          <w:szCs w:val="20"/>
          <w:lang w:val="en-US"/>
        </w:rPr>
        <w:t>Sample</w:t>
      </w:r>
      <w:r w:rsidRPr="00271F8B">
        <w:rPr>
          <w:rFonts w:ascii="Arial" w:hAnsi="Arial" w:cs="Arial"/>
          <w:sz w:val="20"/>
          <w:szCs w:val="20"/>
          <w:lang w:val="en-US"/>
        </w:rPr>
        <w:t xml:space="preserve"> for the purpose of using the first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an A </w:t>
      </w:r>
      <w:r w:rsidRPr="00271F8B">
        <w:rPr>
          <w:rFonts w:ascii="Arial" w:hAnsi="Arial" w:cs="Arial"/>
          <w:i/>
          <w:iCs/>
          <w:sz w:val="20"/>
          <w:szCs w:val="20"/>
          <w:lang w:val="en-US"/>
        </w:rPr>
        <w:t>Sample</w:t>
      </w:r>
      <w:r w:rsidRPr="00271F8B">
        <w:rPr>
          <w:rFonts w:ascii="Arial" w:hAnsi="Arial" w:cs="Arial"/>
          <w:sz w:val="20"/>
          <w:szCs w:val="20"/>
          <w:lang w:val="en-US"/>
        </w:rPr>
        <w:t xml:space="preserve"> analysis and the second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confirmation, then the procedures set forth in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 shall be followed.</w:t>
      </w:r>
    </w:p>
    <w:p w14:paraId="5D820D9B" w14:textId="77777777" w:rsidR="0057103C" w:rsidRPr="00271F8B" w:rsidRDefault="0057103C" w:rsidP="00EA357F">
      <w:pPr>
        <w:pStyle w:val="NormalWeb"/>
        <w:spacing w:before="0" w:beforeAutospacing="0" w:after="0" w:afterAutospacing="0"/>
        <w:ind w:left="720"/>
        <w:jc w:val="both"/>
        <w:rPr>
          <w:rFonts w:ascii="Arial" w:hAnsi="Arial" w:cs="Arial"/>
          <w:sz w:val="20"/>
          <w:szCs w:val="20"/>
          <w:lang w:val="en-US"/>
        </w:rPr>
      </w:pPr>
      <w:r w:rsidRPr="00271F8B">
        <w:rPr>
          <w:rFonts w:ascii="Arial" w:hAnsi="Arial" w:cs="Arial"/>
          <w:sz w:val="20"/>
          <w:szCs w:val="20"/>
          <w:lang w:val="en-US"/>
        </w:rPr>
        <w:t xml:space="preserve"> </w:t>
      </w:r>
    </w:p>
    <w:p w14:paraId="6150EA4B"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6.8</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i/>
          <w:iCs/>
          <w:sz w:val="20"/>
          <w:szCs w:val="20"/>
          <w:lang w:val="en-US"/>
        </w:rPr>
        <w:t>WADA</w:t>
      </w:r>
      <w:r w:rsidRPr="0045180B">
        <w:rPr>
          <w:rFonts w:ascii="Arial" w:hAnsi="Arial" w:cs="Arial"/>
          <w:b/>
          <w:bCs/>
          <w:i/>
          <w:sz w:val="20"/>
          <w:szCs w:val="20"/>
          <w:lang w:val="en-US"/>
        </w:rPr>
        <w:t>’s</w:t>
      </w:r>
      <w:r w:rsidRPr="00271F8B">
        <w:rPr>
          <w:rFonts w:ascii="Arial" w:hAnsi="Arial" w:cs="Arial"/>
          <w:b/>
          <w:bCs/>
          <w:sz w:val="20"/>
          <w:szCs w:val="20"/>
          <w:lang w:val="en-US"/>
        </w:rPr>
        <w:t xml:space="preserve"> Right to Take Possession of </w:t>
      </w:r>
      <w:r w:rsidRPr="00271F8B">
        <w:rPr>
          <w:rFonts w:ascii="Arial" w:hAnsi="Arial" w:cs="Arial"/>
          <w:b/>
          <w:bCs/>
          <w:i/>
          <w:iCs/>
          <w:sz w:val="20"/>
          <w:szCs w:val="20"/>
          <w:lang w:val="en-US"/>
        </w:rPr>
        <w:t>Samples</w:t>
      </w:r>
      <w:r w:rsidRPr="00271F8B">
        <w:rPr>
          <w:rFonts w:ascii="Arial" w:hAnsi="Arial" w:cs="Arial"/>
          <w:b/>
          <w:bCs/>
          <w:sz w:val="20"/>
          <w:szCs w:val="20"/>
          <w:lang w:val="en-US"/>
        </w:rPr>
        <w:t xml:space="preserve"> and Data</w:t>
      </w:r>
    </w:p>
    <w:p w14:paraId="78392A2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4413952E" w14:textId="6E635005" w:rsidR="00BF62A1" w:rsidRDefault="00392764" w:rsidP="00B20ADA">
      <w:pPr>
        <w:pStyle w:val="NormalWeb"/>
        <w:spacing w:before="0" w:beforeAutospacing="0" w:after="0" w:afterAutospacing="0"/>
        <w:ind w:left="1418"/>
        <w:jc w:val="both"/>
        <w:rPr>
          <w:rFonts w:ascii="Arial" w:hAnsi="Arial" w:cs="Arial"/>
          <w:sz w:val="20"/>
          <w:szCs w:val="20"/>
          <w:lang w:val="en-US"/>
        </w:rPr>
      </w:pPr>
      <w:r>
        <w:rPr>
          <w:rFonts w:ascii="Arial" w:hAnsi="Arial" w:cs="Arial"/>
          <w:sz w:val="20"/>
          <w:szCs w:val="20"/>
          <w:lang w:val="en-US"/>
        </w:rPr>
        <w:t xml:space="preserve">Notwithstanding Article 6.5,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in its sole discretion at any time, with or without prior notice, take physical possession of any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and related analytical data or information in the possession of a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Upon request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in possession of the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w:t>
      </w:r>
      <w:r w:rsidR="00FA64FC">
        <w:rPr>
          <w:rFonts w:ascii="Arial" w:hAnsi="Arial" w:cs="Arial"/>
          <w:sz w:val="20"/>
          <w:szCs w:val="20"/>
          <w:lang w:val="en-US"/>
        </w:rPr>
        <w:t xml:space="preserve">or data </w:t>
      </w:r>
      <w:r w:rsidR="0057103C" w:rsidRPr="00271F8B">
        <w:rPr>
          <w:rFonts w:ascii="Arial" w:hAnsi="Arial" w:cs="Arial"/>
          <w:sz w:val="20"/>
          <w:szCs w:val="20"/>
          <w:lang w:val="en-US"/>
        </w:rPr>
        <w:t xml:space="preserve">shall immediately grant access to and enable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to take physical possession of the </w:t>
      </w:r>
      <w:r w:rsidR="0057103C" w:rsidRPr="00271F8B">
        <w:rPr>
          <w:rFonts w:ascii="Arial" w:hAnsi="Arial" w:cs="Arial"/>
          <w:i/>
          <w:iCs/>
          <w:sz w:val="20"/>
          <w:szCs w:val="20"/>
          <w:lang w:val="en-US"/>
        </w:rPr>
        <w:t>Sample</w:t>
      </w:r>
      <w:r w:rsidR="00FA64FC">
        <w:rPr>
          <w:rFonts w:ascii="Arial" w:hAnsi="Arial" w:cs="Arial"/>
          <w:iCs/>
          <w:sz w:val="20"/>
          <w:szCs w:val="20"/>
          <w:lang w:val="en-US"/>
        </w:rPr>
        <w:t xml:space="preserve"> or data</w:t>
      </w:r>
      <w:r w:rsidR="0057103C" w:rsidRPr="00271F8B">
        <w:rPr>
          <w:rFonts w:ascii="Arial" w:hAnsi="Arial" w:cs="Arial"/>
          <w:sz w:val="20"/>
          <w:szCs w:val="20"/>
          <w:lang w:val="en-US"/>
        </w:rPr>
        <w:t>.</w:t>
      </w:r>
      <w:r w:rsidR="00C95AD3" w:rsidRPr="00C95AD3">
        <w:rPr>
          <w:rStyle w:val="FootnoteReference"/>
          <w:rFonts w:ascii="Arial" w:hAnsi="Arial" w:cs="Arial"/>
          <w:b/>
          <w:sz w:val="20"/>
          <w:szCs w:val="20"/>
          <w:vertAlign w:val="superscript"/>
          <w:lang w:val="en-US"/>
        </w:rPr>
        <w:t xml:space="preserve"> </w:t>
      </w:r>
      <w:r w:rsidR="0057103C" w:rsidRPr="00271F8B">
        <w:rPr>
          <w:rFonts w:ascii="Arial" w:hAnsi="Arial" w:cs="Arial"/>
          <w:position w:val="10"/>
          <w:sz w:val="20"/>
          <w:szCs w:val="20"/>
          <w:lang w:val="en-US"/>
        </w:rPr>
        <w:t xml:space="preserve"> </w:t>
      </w:r>
      <w:r w:rsidR="0057103C" w:rsidRPr="00271F8B">
        <w:rPr>
          <w:rFonts w:ascii="Arial" w:hAnsi="Arial" w:cs="Arial"/>
          <w:sz w:val="20"/>
          <w:szCs w:val="20"/>
          <w:lang w:val="en-US"/>
        </w:rPr>
        <w:t xml:space="preserve">If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has not provided prior notice to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before taking possession of a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it shall provide such notice to the laboratory and each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whose </w:t>
      </w:r>
      <w:r w:rsidR="0057103C" w:rsidRPr="00271F8B">
        <w:rPr>
          <w:rFonts w:ascii="Arial" w:hAnsi="Arial" w:cs="Arial"/>
          <w:i/>
          <w:iCs/>
          <w:sz w:val="20"/>
          <w:szCs w:val="20"/>
          <w:lang w:val="en-US"/>
        </w:rPr>
        <w:t>Samples</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have been taken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within a reasonable time after taking possession. After analysis and any investigation of a seized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direct another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with authority to test the </w:t>
      </w:r>
      <w:r w:rsidR="0057103C" w:rsidRPr="00271F8B">
        <w:rPr>
          <w:rFonts w:ascii="Arial" w:hAnsi="Arial" w:cs="Arial"/>
          <w:i/>
          <w:iCs/>
          <w:sz w:val="20"/>
          <w:szCs w:val="20"/>
          <w:lang w:val="en-US"/>
        </w:rPr>
        <w:t>Athlete</w:t>
      </w:r>
      <w:r w:rsidR="0057103C" w:rsidRPr="00271F8B">
        <w:rPr>
          <w:rFonts w:ascii="Arial" w:hAnsi="Arial" w:cs="Arial"/>
          <w:sz w:val="20"/>
          <w:szCs w:val="20"/>
          <w:lang w:val="en-US"/>
        </w:rPr>
        <w:t xml:space="preserve"> to assume </w:t>
      </w:r>
      <w:r w:rsidR="0057103C" w:rsidRPr="00271F8B">
        <w:rPr>
          <w:rFonts w:ascii="Arial" w:hAnsi="Arial" w:cs="Arial"/>
          <w:i/>
          <w:iCs/>
          <w:sz w:val="20"/>
          <w:szCs w:val="20"/>
          <w:lang w:val="en-US"/>
        </w:rPr>
        <w:t>Results Management</w:t>
      </w:r>
      <w:r w:rsidR="0057103C" w:rsidRPr="00271F8B">
        <w:rPr>
          <w:rFonts w:ascii="Arial" w:hAnsi="Arial" w:cs="Arial"/>
          <w:sz w:val="20"/>
          <w:szCs w:val="20"/>
          <w:lang w:val="en-US"/>
        </w:rPr>
        <w:t xml:space="preserve">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0057103C" w:rsidRPr="00271F8B">
        <w:rPr>
          <w:rFonts w:ascii="Arial" w:hAnsi="Arial" w:cs="Arial"/>
          <w:sz w:val="20"/>
          <w:szCs w:val="20"/>
          <w:lang w:val="en-US"/>
        </w:rPr>
        <w:t xml:space="preserve">for the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if a potential anti-doping rule violation is discovered.</w:t>
      </w:r>
      <w:r w:rsidR="008E3568" w:rsidRPr="008D202C" w:rsidDel="00C95AD3">
        <w:rPr>
          <w:rStyle w:val="FootnoteReference"/>
          <w:rFonts w:ascii="Arial" w:hAnsi="Arial" w:cs="Arial"/>
          <w:b/>
          <w:sz w:val="20"/>
          <w:szCs w:val="20"/>
          <w:vertAlign w:val="superscript"/>
          <w:lang w:val="en-US"/>
        </w:rPr>
        <w:footnoteReference w:id="34"/>
      </w:r>
    </w:p>
    <w:p w14:paraId="3E4ECC5E" w14:textId="77777777" w:rsidR="00D67951" w:rsidRPr="00271F8B" w:rsidRDefault="00D67951" w:rsidP="00EA357F">
      <w:pPr>
        <w:pStyle w:val="NormalWeb"/>
        <w:spacing w:before="0" w:beforeAutospacing="0" w:after="0" w:afterAutospacing="0"/>
        <w:ind w:left="720"/>
        <w:jc w:val="both"/>
        <w:rPr>
          <w:rFonts w:ascii="Arial" w:hAnsi="Arial" w:cs="Arial"/>
          <w:sz w:val="20"/>
          <w:szCs w:val="20"/>
          <w:lang w:val="en-US"/>
        </w:rPr>
      </w:pPr>
    </w:p>
    <w:p w14:paraId="70031700" w14:textId="1D4EC6CA" w:rsidR="00945406" w:rsidRPr="00271F8B" w:rsidRDefault="00467EB6" w:rsidP="00B20ADA">
      <w:pPr>
        <w:pStyle w:val="Heading1"/>
        <w:numPr>
          <w:ilvl w:val="0"/>
          <w:numId w:val="0"/>
        </w:numPr>
        <w:spacing w:before="0" w:after="0"/>
        <w:ind w:left="1418" w:hanging="1440"/>
        <w:rPr>
          <w:rFonts w:ascii="Arial" w:hAnsi="Arial" w:cs="Arial"/>
          <w:bCs/>
          <w:sz w:val="20"/>
        </w:rPr>
      </w:pPr>
      <w:bookmarkStart w:id="219" w:name="_Toc38165266"/>
      <w:bookmarkStart w:id="220" w:name="_Toc64965161"/>
      <w:bookmarkStart w:id="221" w:name="_Toc64970228"/>
      <w:bookmarkStart w:id="222" w:name="_Toc63732782"/>
      <w:bookmarkStart w:id="223" w:name="_Toc63759965"/>
      <w:bookmarkStart w:id="224" w:name="_Toc215148405"/>
      <w:bookmarkEnd w:id="2"/>
      <w:bookmarkEnd w:id="3"/>
      <w:r w:rsidRPr="00271F8B">
        <w:rPr>
          <w:rFonts w:ascii="Arial" w:eastAsia="SimSun" w:hAnsi="Arial" w:cs="Arial"/>
          <w:kern w:val="0"/>
          <w:sz w:val="20"/>
        </w:rPr>
        <w:t>ARTICLE 7</w:t>
      </w:r>
      <w:r w:rsidRPr="00271F8B">
        <w:rPr>
          <w:rFonts w:ascii="Arial" w:eastAsia="SimSun" w:hAnsi="Arial" w:cs="Arial"/>
          <w:kern w:val="0"/>
          <w:sz w:val="20"/>
        </w:rPr>
        <w:tab/>
      </w:r>
      <w:bookmarkEnd w:id="219"/>
      <w:bookmarkEnd w:id="220"/>
      <w:bookmarkEnd w:id="221"/>
      <w:bookmarkEnd w:id="222"/>
      <w:bookmarkEnd w:id="223"/>
      <w:r w:rsidR="00C07CAB" w:rsidRPr="00271F8B">
        <w:rPr>
          <w:rFonts w:ascii="Arial" w:hAnsi="Arial" w:cs="Arial"/>
          <w:i/>
          <w:iCs/>
          <w:sz w:val="20"/>
        </w:rPr>
        <w:t>RESULTS MANAGEMENT</w:t>
      </w:r>
      <w:r w:rsidR="0057103C" w:rsidRPr="00271F8B">
        <w:rPr>
          <w:rFonts w:ascii="Arial" w:hAnsi="Arial" w:cs="Arial"/>
          <w:sz w:val="20"/>
        </w:rPr>
        <w:t xml:space="preserve">: </w:t>
      </w:r>
      <w:r w:rsidR="007C7A9F">
        <w:rPr>
          <w:rFonts w:ascii="Arial" w:hAnsi="Arial" w:cs="Arial"/>
          <w:sz w:val="20"/>
        </w:rPr>
        <w:t>AUTHORITY</w:t>
      </w:r>
      <w:r w:rsidR="0057103C" w:rsidRPr="00271F8B">
        <w:rPr>
          <w:rFonts w:ascii="Arial" w:hAnsi="Arial" w:cs="Arial"/>
          <w:sz w:val="20"/>
        </w:rPr>
        <w:t xml:space="preserve">, INITIAL REVIEW, NOTICE AND </w:t>
      </w:r>
      <w:r w:rsidR="0057103C" w:rsidRPr="00271F8B">
        <w:rPr>
          <w:rFonts w:ascii="Arial" w:hAnsi="Arial" w:cs="Arial"/>
          <w:i/>
          <w:iCs/>
          <w:sz w:val="20"/>
        </w:rPr>
        <w:t>PROVISIONAL SUSPENSIONS</w:t>
      </w:r>
      <w:bookmarkEnd w:id="224"/>
    </w:p>
    <w:p w14:paraId="41964792" w14:textId="77777777" w:rsidR="0062457D" w:rsidRPr="00271F8B" w:rsidRDefault="0062457D" w:rsidP="00E9349C">
      <w:pPr>
        <w:rPr>
          <w:rFonts w:ascii="Arial" w:hAnsi="Arial" w:cs="Arial"/>
          <w:sz w:val="20"/>
          <w:szCs w:val="20"/>
          <w:lang w:val="en-US" w:eastAsia="en-US"/>
        </w:rPr>
      </w:pPr>
    </w:p>
    <w:p w14:paraId="3D448D85" w14:textId="6DCB62A3" w:rsidR="0062457D" w:rsidRPr="00271F8B" w:rsidRDefault="0062457D" w:rsidP="00C10455">
      <w:pPr>
        <w:jc w:val="both"/>
        <w:rPr>
          <w:rFonts w:ascii="Arial" w:hAnsi="Arial" w:cs="Arial"/>
          <w:sz w:val="20"/>
          <w:szCs w:val="20"/>
          <w:lang w:val="en-US" w:eastAsia="en-US"/>
        </w:rPr>
      </w:pPr>
      <w:r w:rsidRPr="00271F8B">
        <w:rPr>
          <w:rFonts w:ascii="Arial" w:hAnsi="Arial" w:cs="Arial"/>
          <w:i/>
          <w:iCs/>
          <w:sz w:val="20"/>
          <w:szCs w:val="20"/>
          <w:lang w:val="en-US" w:eastAsia="en-CA"/>
        </w:rPr>
        <w:t xml:space="preserve">Results Management </w:t>
      </w:r>
      <w:r w:rsidRPr="00271F8B">
        <w:rPr>
          <w:rFonts w:ascii="Arial" w:hAnsi="Arial" w:cs="Arial"/>
          <w:iCs/>
          <w:sz w:val="20"/>
          <w:szCs w:val="20"/>
          <w:lang w:val="en-US" w:eastAsia="en-CA"/>
        </w:rPr>
        <w:t xml:space="preserve">under these Anti-Doping Rules establishes a process designed to resolve </w:t>
      </w:r>
      <w:r w:rsidR="00392764">
        <w:rPr>
          <w:rFonts w:ascii="Arial" w:hAnsi="Arial" w:cs="Arial"/>
          <w:iCs/>
          <w:sz w:val="20"/>
          <w:szCs w:val="20"/>
          <w:lang w:val="en-US" w:eastAsia="en-CA"/>
        </w:rPr>
        <w:t xml:space="preserve">alleged </w:t>
      </w:r>
      <w:r w:rsidRPr="00271F8B">
        <w:rPr>
          <w:rFonts w:ascii="Arial" w:hAnsi="Arial" w:cs="Arial"/>
          <w:iCs/>
          <w:sz w:val="20"/>
          <w:szCs w:val="20"/>
          <w:lang w:val="en-US" w:eastAsia="en-CA"/>
        </w:rPr>
        <w:t>anti-doping rule violation</w:t>
      </w:r>
      <w:r w:rsidR="00392764">
        <w:rPr>
          <w:rFonts w:ascii="Arial" w:hAnsi="Arial" w:cs="Arial"/>
          <w:iCs/>
          <w:sz w:val="20"/>
          <w:szCs w:val="20"/>
          <w:lang w:val="en-US" w:eastAsia="en-CA"/>
        </w:rPr>
        <w:t>s</w:t>
      </w:r>
      <w:r w:rsidR="001B0FA0" w:rsidRPr="005E4FBE">
        <w:rPr>
          <w:rFonts w:ascii="Arial" w:hAnsi="Arial" w:cs="Arial"/>
          <w:b/>
          <w:bCs/>
          <w:sz w:val="20"/>
          <w:szCs w:val="20"/>
        </w:rPr>
        <w:t xml:space="preserve"> </w:t>
      </w:r>
      <w:r w:rsidR="001B0FA0" w:rsidRPr="005E4FBE">
        <w:rPr>
          <w:rFonts w:ascii="Arial" w:hAnsi="Arial" w:cs="Arial"/>
          <w:sz w:val="20"/>
          <w:szCs w:val="20"/>
          <w:highlight w:val="cyan"/>
        </w:rPr>
        <w:t>[</w:t>
      </w:r>
      <w:r w:rsidR="00B83159">
        <w:rPr>
          <w:rFonts w:ascii="Arial" w:hAnsi="Arial" w:cs="Arial"/>
          <w:b/>
          <w:bCs/>
          <w:sz w:val="20"/>
          <w:szCs w:val="20"/>
          <w:highlight w:val="cyan"/>
        </w:rPr>
        <w:t>IF</w:t>
      </w:r>
      <w:r w:rsidR="001B0FA0"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1B0FA0" w:rsidRPr="00317059">
        <w:rPr>
          <w:rFonts w:ascii="Arial" w:hAnsi="Arial" w:cs="Arial"/>
          <w:b/>
          <w:bCs/>
          <w:sz w:val="20"/>
          <w:szCs w:val="20"/>
          <w:highlight w:val="cyan"/>
        </w:rPr>
        <w:t xml:space="preserve"> 7.1.4</w:t>
      </w:r>
      <w:r w:rsidR="001B0FA0" w:rsidRPr="005E4FBE">
        <w:rPr>
          <w:rFonts w:ascii="Arial" w:hAnsi="Arial" w:cs="Arial"/>
          <w:b/>
          <w:bCs/>
          <w:sz w:val="20"/>
          <w:szCs w:val="20"/>
          <w:highlight w:val="cyan"/>
        </w:rPr>
        <w:t xml:space="preserve">: </w:t>
      </w:r>
      <w:r w:rsidR="00951562" w:rsidRPr="005E4FBE">
        <w:rPr>
          <w:rFonts w:ascii="Arial" w:hAnsi="Arial" w:cs="Arial"/>
          <w:sz w:val="20"/>
          <w:szCs w:val="20"/>
          <w:highlight w:val="cyan"/>
        </w:rPr>
        <w:t>or violations of Article 10.14.1]</w:t>
      </w:r>
      <w:r w:rsidR="00392764">
        <w:rPr>
          <w:rFonts w:ascii="Arial" w:hAnsi="Arial" w:cs="Arial"/>
          <w:iCs/>
          <w:sz w:val="20"/>
          <w:szCs w:val="20"/>
          <w:lang w:val="en-US" w:eastAsia="en-CA"/>
        </w:rPr>
        <w:t xml:space="preserve"> </w:t>
      </w:r>
      <w:r w:rsidRPr="00271F8B">
        <w:rPr>
          <w:rFonts w:ascii="Arial" w:hAnsi="Arial" w:cs="Arial"/>
          <w:iCs/>
          <w:sz w:val="20"/>
          <w:szCs w:val="20"/>
          <w:lang w:val="en-US" w:eastAsia="en-CA"/>
        </w:rPr>
        <w:t>in a fair, expeditious and efficient manner.</w:t>
      </w:r>
    </w:p>
    <w:p w14:paraId="09F60D39" w14:textId="77777777" w:rsidR="006D68D0" w:rsidRPr="00271F8B" w:rsidRDefault="006D68D0" w:rsidP="009C5336">
      <w:pPr>
        <w:keepNext/>
        <w:ind w:left="1440"/>
        <w:jc w:val="both"/>
        <w:rPr>
          <w:rFonts w:ascii="Arial" w:hAnsi="Arial" w:cs="Arial"/>
          <w:sz w:val="20"/>
          <w:szCs w:val="20"/>
          <w:lang w:val="en-US"/>
        </w:rPr>
      </w:pPr>
    </w:p>
    <w:p w14:paraId="3F65F862" w14:textId="473B73AD" w:rsidR="000A1EDA" w:rsidRPr="00271F8B" w:rsidRDefault="00467EB6" w:rsidP="00B20ADA">
      <w:pPr>
        <w:widowControl w:val="0"/>
        <w:ind w:left="1418" w:hanging="720"/>
        <w:jc w:val="both"/>
        <w:rPr>
          <w:rFonts w:ascii="Arial" w:hAnsi="Arial" w:cs="Arial"/>
          <w:b/>
          <w:sz w:val="20"/>
          <w:szCs w:val="20"/>
          <w:lang w:val="en-US"/>
        </w:rPr>
      </w:pPr>
      <w:bookmarkStart w:id="225" w:name="_Toc268688262"/>
      <w:r w:rsidRPr="00271F8B">
        <w:rPr>
          <w:rFonts w:ascii="Arial" w:hAnsi="Arial" w:cs="Arial"/>
          <w:b/>
          <w:bCs/>
          <w:sz w:val="20"/>
          <w:szCs w:val="20"/>
          <w:lang w:val="en-US"/>
        </w:rPr>
        <w:t>7.1</w:t>
      </w:r>
      <w:r w:rsidRPr="00271F8B">
        <w:rPr>
          <w:rFonts w:ascii="Arial" w:hAnsi="Arial" w:cs="Arial"/>
          <w:sz w:val="20"/>
          <w:szCs w:val="20"/>
          <w:lang w:val="en-US"/>
        </w:rPr>
        <w:tab/>
      </w:r>
      <w:r w:rsidR="007C7A9F">
        <w:rPr>
          <w:rFonts w:ascii="Arial" w:hAnsi="Arial" w:cs="Arial"/>
          <w:b/>
          <w:sz w:val="20"/>
          <w:szCs w:val="20"/>
          <w:lang w:val="en-US"/>
        </w:rPr>
        <w:t>Authority to</w:t>
      </w:r>
      <w:r w:rsidR="00BD67E4" w:rsidRPr="00271F8B">
        <w:rPr>
          <w:rFonts w:ascii="Arial" w:hAnsi="Arial" w:cs="Arial"/>
          <w:b/>
          <w:sz w:val="20"/>
          <w:szCs w:val="20"/>
          <w:lang w:val="en-US"/>
        </w:rPr>
        <w:t xml:space="preserve"> Conduct</w:t>
      </w:r>
      <w:r w:rsidR="000A1EDA" w:rsidRPr="00271F8B">
        <w:rPr>
          <w:rFonts w:ascii="Arial" w:hAnsi="Arial" w:cs="Arial"/>
          <w:b/>
          <w:sz w:val="20"/>
          <w:szCs w:val="20"/>
          <w:lang w:val="en-US"/>
        </w:rPr>
        <w:t xml:space="preserve"> </w:t>
      </w:r>
      <w:r w:rsidR="000A1EDA" w:rsidRPr="00271F8B">
        <w:rPr>
          <w:rFonts w:ascii="Arial" w:hAnsi="Arial" w:cs="Arial"/>
          <w:b/>
          <w:i/>
          <w:iCs/>
          <w:sz w:val="20"/>
          <w:szCs w:val="20"/>
          <w:lang w:val="en-US"/>
        </w:rPr>
        <w:t>R</w:t>
      </w:r>
      <w:r w:rsidR="00BD67E4" w:rsidRPr="00271F8B">
        <w:rPr>
          <w:rFonts w:ascii="Arial" w:hAnsi="Arial" w:cs="Arial"/>
          <w:b/>
          <w:i/>
          <w:iCs/>
          <w:sz w:val="20"/>
          <w:szCs w:val="20"/>
          <w:lang w:val="en-US"/>
        </w:rPr>
        <w:t>esults Management</w:t>
      </w:r>
    </w:p>
    <w:p w14:paraId="45F695AD" w14:textId="77777777" w:rsidR="00BA50E9" w:rsidRDefault="00BA50E9" w:rsidP="00BA50E9">
      <w:pPr>
        <w:widowControl w:val="0"/>
        <w:jc w:val="both"/>
        <w:rPr>
          <w:rFonts w:ascii="Arial" w:hAnsi="Arial" w:cs="Arial"/>
          <w:sz w:val="20"/>
          <w:szCs w:val="20"/>
          <w:lang w:val="en-US"/>
        </w:rPr>
      </w:pPr>
    </w:p>
    <w:p w14:paraId="1FD8F207" w14:textId="63DDE533" w:rsidR="00EF7A3D" w:rsidRDefault="00E64643" w:rsidP="00BA50E9">
      <w:pPr>
        <w:widowControl w:val="0"/>
        <w:jc w:val="both"/>
        <w:rPr>
          <w:rFonts w:ascii="Arial" w:hAnsi="Arial" w:cs="Arial"/>
          <w:sz w:val="20"/>
          <w:szCs w:val="20"/>
          <w:highlight w:val="cyan"/>
          <w:lang w:val="en-US"/>
        </w:rPr>
      </w:pPr>
      <w:r w:rsidRPr="004C4F70">
        <w:rPr>
          <w:rFonts w:ascii="Arial" w:hAnsi="Arial" w:cs="Arial"/>
          <w:sz w:val="20"/>
          <w:szCs w:val="20"/>
          <w:highlight w:val="cyan"/>
          <w:lang w:val="en-US"/>
        </w:rPr>
        <w:t>[</w:t>
      </w:r>
      <w:r w:rsidRPr="00EF7A3D">
        <w:rPr>
          <w:rFonts w:ascii="Arial" w:hAnsi="Arial" w:cs="Arial"/>
          <w:b/>
          <w:sz w:val="20"/>
          <w:szCs w:val="20"/>
          <w:highlight w:val="cyan"/>
          <w:lang w:val="en-US"/>
        </w:rPr>
        <w:t>NOTE</w:t>
      </w:r>
      <w:r w:rsidRPr="00EF7A3D">
        <w:rPr>
          <w:rFonts w:ascii="Arial" w:hAnsi="Arial" w:cs="Arial"/>
          <w:sz w:val="20"/>
          <w:szCs w:val="20"/>
          <w:highlight w:val="cyan"/>
          <w:lang w:val="en-US"/>
        </w:rPr>
        <w:t xml:space="preserve">: Article 7.1.4 of the </w:t>
      </w:r>
      <w:r w:rsidRPr="00EF7A3D">
        <w:rPr>
          <w:rFonts w:ascii="Arial" w:hAnsi="Arial" w:cs="Arial"/>
          <w:i/>
          <w:sz w:val="20"/>
          <w:szCs w:val="20"/>
          <w:highlight w:val="cyan"/>
          <w:lang w:val="en-US"/>
        </w:rPr>
        <w:t>Code</w:t>
      </w:r>
      <w:r w:rsidRPr="00EF7A3D">
        <w:rPr>
          <w:rFonts w:ascii="Arial" w:hAnsi="Arial" w:cs="Arial"/>
          <w:sz w:val="20"/>
          <w:szCs w:val="20"/>
          <w:highlight w:val="cyan"/>
          <w:lang w:val="en-US"/>
        </w:rPr>
        <w:t xml:space="preserve"> requires the </w:t>
      </w:r>
      <w:r w:rsidRPr="00EF7A3D">
        <w:rPr>
          <w:rFonts w:ascii="Arial" w:hAnsi="Arial" w:cs="Arial"/>
          <w:i/>
          <w:sz w:val="20"/>
          <w:szCs w:val="20"/>
          <w:highlight w:val="cyan"/>
          <w:lang w:val="en-US"/>
        </w:rPr>
        <w:t xml:space="preserve">Major Event Organization </w:t>
      </w:r>
      <w:r w:rsidRPr="00EF7A3D">
        <w:rPr>
          <w:rFonts w:ascii="Arial" w:hAnsi="Arial" w:cs="Arial"/>
          <w:sz w:val="20"/>
          <w:szCs w:val="20"/>
          <w:highlight w:val="cyan"/>
          <w:lang w:val="en-US"/>
        </w:rPr>
        <w:t>to assume</w:t>
      </w:r>
      <w:r w:rsidR="00EF7A3D" w:rsidRPr="00EF7A3D">
        <w:rPr>
          <w:rFonts w:ascii="Arial" w:hAnsi="Arial" w:cs="Arial"/>
          <w:sz w:val="20"/>
          <w:szCs w:val="20"/>
          <w:highlight w:val="cyan"/>
          <w:lang w:val="en-US"/>
        </w:rPr>
        <w:t xml:space="preserve"> </w:t>
      </w:r>
      <w:r w:rsidR="00EF7A3D" w:rsidRPr="00EF7A3D">
        <w:rPr>
          <w:rFonts w:ascii="Arial" w:hAnsi="Arial" w:cs="Arial"/>
          <w:i/>
          <w:sz w:val="20"/>
          <w:szCs w:val="20"/>
          <w:highlight w:val="cyan"/>
        </w:rPr>
        <w:t xml:space="preserve">Results Management </w:t>
      </w:r>
      <w:r w:rsidR="00DF51BC" w:rsidRPr="00F35299">
        <w:rPr>
          <w:rFonts w:ascii="Arial" w:hAnsi="Arial" w:cs="Arial"/>
          <w:iCs/>
          <w:sz w:val="20"/>
          <w:szCs w:val="20"/>
          <w:highlight w:val="cyan"/>
        </w:rPr>
        <w:t>authority</w:t>
      </w:r>
      <w:r w:rsidR="00DF51BC" w:rsidRPr="00EF7A3D">
        <w:rPr>
          <w:rFonts w:ascii="Arial" w:hAnsi="Arial" w:cs="Arial"/>
          <w:sz w:val="20"/>
          <w:szCs w:val="20"/>
          <w:highlight w:val="cyan"/>
        </w:rPr>
        <w:t xml:space="preserve"> </w:t>
      </w:r>
      <w:r w:rsidR="00EF7A3D" w:rsidRPr="00EF7A3D">
        <w:rPr>
          <w:rFonts w:ascii="Arial" w:hAnsi="Arial" w:cs="Arial"/>
          <w:sz w:val="20"/>
          <w:szCs w:val="20"/>
          <w:highlight w:val="cyan"/>
        </w:rPr>
        <w:t xml:space="preserve">to at least the limited extent of conducting a hearing to determine whether an anti-doping rule violation was committed and, if so, the applicable </w:t>
      </w:r>
      <w:r w:rsidR="00EF7A3D" w:rsidRPr="0018418C">
        <w:rPr>
          <w:rFonts w:ascii="Arial" w:hAnsi="Arial" w:cs="Arial"/>
          <w:i/>
          <w:sz w:val="20"/>
          <w:szCs w:val="20"/>
          <w:highlight w:val="cyan"/>
        </w:rPr>
        <w:t>Disqualifications</w:t>
      </w:r>
      <w:r w:rsidRPr="0018418C">
        <w:rPr>
          <w:rFonts w:ascii="Arial" w:hAnsi="Arial" w:cs="Arial"/>
          <w:sz w:val="20"/>
          <w:szCs w:val="20"/>
          <w:highlight w:val="cyan"/>
          <w:lang w:val="en-US"/>
        </w:rPr>
        <w:t xml:space="preserve"> </w:t>
      </w:r>
      <w:r w:rsidR="00EF7A3D" w:rsidRPr="0018418C">
        <w:rPr>
          <w:rFonts w:ascii="Arial" w:hAnsi="Arial" w:cs="Arial"/>
          <w:sz w:val="20"/>
          <w:szCs w:val="20"/>
          <w:highlight w:val="cyan"/>
          <w:lang w:val="en-US"/>
        </w:rPr>
        <w:t xml:space="preserve">related </w:t>
      </w:r>
      <w:r w:rsidR="00EF7A3D" w:rsidRPr="00EF7A3D">
        <w:rPr>
          <w:rFonts w:ascii="Arial" w:hAnsi="Arial" w:cs="Arial"/>
          <w:sz w:val="20"/>
          <w:szCs w:val="20"/>
          <w:highlight w:val="cyan"/>
          <w:lang w:val="en-US"/>
        </w:rPr>
        <w:t xml:space="preserve">to its </w:t>
      </w:r>
      <w:r w:rsidR="00EF7A3D" w:rsidRPr="00EF7A3D">
        <w:rPr>
          <w:rFonts w:ascii="Arial" w:hAnsi="Arial" w:cs="Arial"/>
          <w:i/>
          <w:sz w:val="20"/>
          <w:szCs w:val="20"/>
          <w:highlight w:val="cyan"/>
          <w:lang w:val="en-US"/>
        </w:rPr>
        <w:t>Event</w:t>
      </w:r>
      <w:r w:rsidR="00EF7A3D" w:rsidRPr="00EF7A3D">
        <w:rPr>
          <w:rFonts w:ascii="Arial" w:hAnsi="Arial" w:cs="Arial"/>
          <w:sz w:val="20"/>
          <w:szCs w:val="20"/>
          <w:highlight w:val="cyan"/>
          <w:lang w:val="en-US"/>
        </w:rPr>
        <w:t>.</w:t>
      </w:r>
      <w:r w:rsidR="00EF7A3D">
        <w:rPr>
          <w:rFonts w:ascii="Arial" w:hAnsi="Arial" w:cs="Arial"/>
          <w:sz w:val="20"/>
          <w:szCs w:val="20"/>
          <w:highlight w:val="cyan"/>
          <w:lang w:val="en-US"/>
        </w:rPr>
        <w:t xml:space="preserve"> The suggested wording in </w:t>
      </w:r>
      <w:r w:rsidR="00EF7A3D" w:rsidRPr="00EF7A3D">
        <w:rPr>
          <w:rFonts w:ascii="Arial" w:hAnsi="Arial" w:cs="Arial"/>
          <w:b/>
          <w:sz w:val="20"/>
          <w:szCs w:val="20"/>
          <w:highlight w:val="cyan"/>
          <w:lang w:val="en-US"/>
        </w:rPr>
        <w:t>A</w:t>
      </w:r>
      <w:r w:rsidR="00B20ADA">
        <w:rPr>
          <w:rFonts w:ascii="Arial" w:hAnsi="Arial" w:cs="Arial"/>
          <w:b/>
          <w:sz w:val="20"/>
          <w:szCs w:val="20"/>
          <w:highlight w:val="cyan"/>
          <w:lang w:val="en-US"/>
        </w:rPr>
        <w:t>LTERNATIVE</w:t>
      </w:r>
      <w:r w:rsidR="00EF7A3D" w:rsidRPr="00EF7A3D">
        <w:rPr>
          <w:rFonts w:ascii="Arial" w:hAnsi="Arial" w:cs="Arial"/>
          <w:b/>
          <w:sz w:val="20"/>
          <w:szCs w:val="20"/>
          <w:highlight w:val="cyan"/>
          <w:lang w:val="en-US"/>
        </w:rPr>
        <w:t xml:space="preserve"> 1</w:t>
      </w:r>
      <w:r w:rsidR="00EF7A3D">
        <w:rPr>
          <w:rFonts w:ascii="Arial" w:hAnsi="Arial" w:cs="Arial"/>
          <w:sz w:val="20"/>
          <w:szCs w:val="20"/>
          <w:highlight w:val="cyan"/>
          <w:lang w:val="en-US"/>
        </w:rPr>
        <w:t xml:space="preserve"> below reflects this limitation.</w:t>
      </w:r>
    </w:p>
    <w:p w14:paraId="60C9CAC3" w14:textId="77777777" w:rsidR="00EF7A3D" w:rsidRDefault="00EF7A3D" w:rsidP="00EF7A3D">
      <w:pPr>
        <w:widowControl w:val="0"/>
        <w:ind w:left="720"/>
        <w:jc w:val="both"/>
        <w:rPr>
          <w:rFonts w:ascii="Arial" w:hAnsi="Arial" w:cs="Arial"/>
          <w:sz w:val="20"/>
          <w:szCs w:val="20"/>
          <w:highlight w:val="cyan"/>
          <w:lang w:val="en-US"/>
        </w:rPr>
      </w:pPr>
    </w:p>
    <w:p w14:paraId="38747AF9" w14:textId="1A1866F8" w:rsidR="00E64643" w:rsidRPr="00EF7A3D" w:rsidRDefault="00EF7A3D" w:rsidP="00BA50E9">
      <w:pPr>
        <w:widowControl w:val="0"/>
        <w:jc w:val="both"/>
        <w:rPr>
          <w:rFonts w:ascii="Arial" w:hAnsi="Arial" w:cs="Arial"/>
          <w:sz w:val="20"/>
          <w:szCs w:val="20"/>
          <w:lang w:val="en-US"/>
        </w:rPr>
      </w:pPr>
      <w:r>
        <w:rPr>
          <w:rFonts w:ascii="Arial" w:hAnsi="Arial" w:cs="Arial"/>
          <w:sz w:val="20"/>
          <w:szCs w:val="20"/>
          <w:highlight w:val="cyan"/>
          <w:lang w:val="en-US"/>
        </w:rPr>
        <w:lastRenderedPageBreak/>
        <w:t>T</w:t>
      </w:r>
      <w:r w:rsidRPr="00EF7A3D">
        <w:rPr>
          <w:rFonts w:ascii="Arial" w:hAnsi="Arial" w:cs="Arial"/>
          <w:sz w:val="20"/>
          <w:szCs w:val="20"/>
          <w:highlight w:val="cyan"/>
          <w:lang w:val="en-US"/>
        </w:rPr>
        <w:t xml:space="preserve">he </w:t>
      </w:r>
      <w:r w:rsidRPr="00EF7A3D">
        <w:rPr>
          <w:rFonts w:ascii="Arial" w:hAnsi="Arial" w:cs="Arial"/>
          <w:i/>
          <w:sz w:val="20"/>
          <w:szCs w:val="20"/>
          <w:highlight w:val="cyan"/>
          <w:lang w:val="en-US"/>
        </w:rPr>
        <w:t>Major Event Organization</w:t>
      </w:r>
      <w:r>
        <w:rPr>
          <w:rFonts w:ascii="Arial" w:hAnsi="Arial" w:cs="Arial"/>
          <w:i/>
          <w:sz w:val="20"/>
          <w:szCs w:val="20"/>
          <w:highlight w:val="cyan"/>
          <w:lang w:val="en-US"/>
        </w:rPr>
        <w:t xml:space="preserve"> </w:t>
      </w:r>
      <w:r>
        <w:rPr>
          <w:rFonts w:ascii="Arial" w:hAnsi="Arial" w:cs="Arial"/>
          <w:sz w:val="20"/>
          <w:szCs w:val="20"/>
          <w:highlight w:val="cyan"/>
          <w:lang w:val="en-US"/>
        </w:rPr>
        <w:t xml:space="preserve">may also decide to assume the complete </w:t>
      </w:r>
      <w:r w:rsidR="00DF51BC">
        <w:rPr>
          <w:rFonts w:ascii="Arial" w:hAnsi="Arial" w:cs="Arial"/>
          <w:sz w:val="20"/>
          <w:szCs w:val="20"/>
          <w:highlight w:val="cyan"/>
          <w:lang w:val="en-US"/>
        </w:rPr>
        <w:t xml:space="preserve">authority </w:t>
      </w:r>
      <w:r>
        <w:rPr>
          <w:rFonts w:ascii="Arial" w:hAnsi="Arial" w:cs="Arial"/>
          <w:sz w:val="20"/>
          <w:szCs w:val="20"/>
          <w:highlight w:val="cyan"/>
          <w:lang w:val="en-US"/>
        </w:rPr>
        <w:t xml:space="preserve">for </w:t>
      </w:r>
      <w:r w:rsidRPr="00EF7A3D">
        <w:rPr>
          <w:rFonts w:ascii="Arial" w:hAnsi="Arial" w:cs="Arial"/>
          <w:i/>
          <w:sz w:val="20"/>
          <w:szCs w:val="20"/>
          <w:highlight w:val="cyan"/>
          <w:lang w:val="en-US"/>
        </w:rPr>
        <w:t>Results Management</w:t>
      </w:r>
      <w:r>
        <w:rPr>
          <w:rFonts w:ascii="Arial" w:hAnsi="Arial" w:cs="Arial"/>
          <w:sz w:val="20"/>
          <w:szCs w:val="20"/>
          <w:highlight w:val="cyan"/>
          <w:lang w:val="en-US"/>
        </w:rPr>
        <w:t xml:space="preserve">, including for the </w:t>
      </w:r>
      <w:r w:rsidRPr="00EF7A3D">
        <w:rPr>
          <w:rFonts w:ascii="Arial" w:hAnsi="Arial" w:cs="Arial"/>
          <w:i/>
          <w:sz w:val="20"/>
          <w:szCs w:val="20"/>
          <w:highlight w:val="cyan"/>
          <w:lang w:val="en-US"/>
        </w:rPr>
        <w:t>Consequences</w:t>
      </w:r>
      <w:r>
        <w:rPr>
          <w:rFonts w:ascii="Arial" w:hAnsi="Arial" w:cs="Arial"/>
          <w:sz w:val="20"/>
          <w:szCs w:val="20"/>
          <w:highlight w:val="cyan"/>
          <w:lang w:val="en-US"/>
        </w:rPr>
        <w:t xml:space="preserve"> extending beyond the </w:t>
      </w:r>
      <w:r w:rsidRPr="00EF7A3D">
        <w:rPr>
          <w:rFonts w:ascii="Arial" w:hAnsi="Arial" w:cs="Arial"/>
          <w:i/>
          <w:sz w:val="20"/>
          <w:szCs w:val="20"/>
          <w:highlight w:val="cyan"/>
          <w:lang w:val="en-US"/>
        </w:rPr>
        <w:t>Event</w:t>
      </w:r>
      <w:r>
        <w:rPr>
          <w:rFonts w:ascii="Arial" w:hAnsi="Arial" w:cs="Arial"/>
          <w:sz w:val="20"/>
          <w:szCs w:val="20"/>
          <w:highlight w:val="cyan"/>
          <w:lang w:val="en-US"/>
        </w:rPr>
        <w:t xml:space="preserve">. The suggested wording in </w:t>
      </w:r>
      <w:r w:rsidR="00B20ADA">
        <w:rPr>
          <w:rFonts w:ascii="Arial" w:hAnsi="Arial" w:cs="Arial"/>
          <w:b/>
          <w:sz w:val="20"/>
          <w:szCs w:val="20"/>
          <w:highlight w:val="cyan"/>
          <w:lang w:val="en-US"/>
        </w:rPr>
        <w:t>ALTERNATIVE</w:t>
      </w:r>
      <w:r w:rsidRPr="00EF7A3D">
        <w:rPr>
          <w:rFonts w:ascii="Arial" w:hAnsi="Arial" w:cs="Arial"/>
          <w:b/>
          <w:sz w:val="20"/>
          <w:szCs w:val="20"/>
          <w:highlight w:val="cyan"/>
          <w:lang w:val="en-US"/>
        </w:rPr>
        <w:t xml:space="preserve"> 2</w:t>
      </w:r>
      <w:r>
        <w:rPr>
          <w:rFonts w:ascii="Arial" w:hAnsi="Arial" w:cs="Arial"/>
          <w:sz w:val="20"/>
          <w:szCs w:val="20"/>
          <w:highlight w:val="cyan"/>
          <w:lang w:val="en-US"/>
        </w:rPr>
        <w:t xml:space="preserve"> below reflects this </w:t>
      </w:r>
      <w:r w:rsidR="00883D52">
        <w:rPr>
          <w:rFonts w:ascii="Arial" w:hAnsi="Arial" w:cs="Arial"/>
          <w:sz w:val="20"/>
          <w:szCs w:val="20"/>
          <w:highlight w:val="cyan"/>
          <w:lang w:val="en-US"/>
        </w:rPr>
        <w:t>choic</w:t>
      </w:r>
      <w:r w:rsidR="00883D52" w:rsidRPr="00B93815">
        <w:rPr>
          <w:rFonts w:ascii="Arial" w:hAnsi="Arial" w:cs="Arial"/>
          <w:sz w:val="20"/>
          <w:szCs w:val="20"/>
          <w:highlight w:val="cyan"/>
          <w:lang w:val="en-US"/>
        </w:rPr>
        <w:t>e</w:t>
      </w:r>
      <w:r w:rsidRPr="00B93815">
        <w:rPr>
          <w:rFonts w:ascii="Arial" w:hAnsi="Arial" w:cs="Arial"/>
          <w:sz w:val="20"/>
          <w:szCs w:val="20"/>
          <w:highlight w:val="cyan"/>
          <w:lang w:val="en-US"/>
        </w:rPr>
        <w:t>.</w:t>
      </w:r>
      <w:r w:rsidR="00B93815" w:rsidRPr="00B93815">
        <w:rPr>
          <w:rFonts w:ascii="Arial" w:hAnsi="Arial" w:cs="Arial"/>
          <w:sz w:val="20"/>
          <w:szCs w:val="20"/>
          <w:highlight w:val="cyan"/>
          <w:lang w:val="en-US"/>
        </w:rPr>
        <w:t>]</w:t>
      </w:r>
    </w:p>
    <w:p w14:paraId="679E7E04" w14:textId="77777777" w:rsidR="00E64643" w:rsidRDefault="00E64643" w:rsidP="00EF7A3D">
      <w:pPr>
        <w:widowControl w:val="0"/>
        <w:jc w:val="both"/>
        <w:rPr>
          <w:rFonts w:ascii="Arial" w:hAnsi="Arial" w:cs="Arial"/>
          <w:sz w:val="20"/>
          <w:szCs w:val="20"/>
          <w:lang w:val="en-US"/>
        </w:rPr>
      </w:pPr>
    </w:p>
    <w:p w14:paraId="46555E4F" w14:textId="664870F9" w:rsidR="00EF7A3D" w:rsidRDefault="00EF7A3D" w:rsidP="00EF7A3D">
      <w:pPr>
        <w:widowControl w:val="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Pr="00EF7A3D">
        <w:rPr>
          <w:rFonts w:ascii="Arial" w:hAnsi="Arial" w:cs="Arial"/>
          <w:sz w:val="20"/>
          <w:szCs w:val="20"/>
          <w:highlight w:val="cyan"/>
          <w:lang w:val="en-US"/>
        </w:rPr>
        <w:t>[</w:t>
      </w:r>
      <w:r w:rsidRPr="00EF7A3D">
        <w:rPr>
          <w:rFonts w:ascii="Arial" w:hAnsi="Arial" w:cs="Arial"/>
          <w:b/>
          <w:sz w:val="20"/>
          <w:szCs w:val="20"/>
          <w:highlight w:val="cyan"/>
          <w:lang w:val="en-US"/>
        </w:rPr>
        <w:t>ALTERNATIVE 1</w:t>
      </w:r>
      <w:r w:rsidRPr="00EF7A3D">
        <w:rPr>
          <w:rFonts w:ascii="Arial" w:hAnsi="Arial" w:cs="Arial"/>
          <w:sz w:val="20"/>
          <w:szCs w:val="20"/>
          <w:highlight w:val="cyan"/>
          <w:lang w:val="en-US"/>
        </w:rPr>
        <w:t>]</w:t>
      </w:r>
    </w:p>
    <w:p w14:paraId="540FC408" w14:textId="77777777" w:rsidR="00AD1496" w:rsidRPr="00271F8B" w:rsidRDefault="00AD1496" w:rsidP="00EF7A3D">
      <w:pPr>
        <w:widowControl w:val="0"/>
        <w:jc w:val="both"/>
        <w:rPr>
          <w:rFonts w:ascii="Arial" w:hAnsi="Arial" w:cs="Arial"/>
          <w:sz w:val="20"/>
          <w:szCs w:val="20"/>
          <w:lang w:val="en-US"/>
        </w:rPr>
      </w:pPr>
    </w:p>
    <w:p w14:paraId="41A9EEF6" w14:textId="29E71503" w:rsidR="00E64643" w:rsidRDefault="00E64643" w:rsidP="00B20ADA">
      <w:pPr>
        <w:widowControl w:val="0"/>
        <w:ind w:left="2268" w:hanging="850"/>
        <w:jc w:val="both"/>
        <w:rPr>
          <w:rFonts w:ascii="Arial" w:hAnsi="Arial" w:cs="Arial"/>
          <w:sz w:val="20"/>
          <w:szCs w:val="20"/>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sidR="00DF51BC" w:rsidRPr="00C10455">
        <w:rPr>
          <w:rFonts w:ascii="Arial" w:hAnsi="Arial" w:cs="Arial"/>
          <w:sz w:val="20"/>
          <w:szCs w:val="20"/>
        </w:rPr>
        <w:t xml:space="preserve"> </w:t>
      </w:r>
      <w:r w:rsidRPr="00C10455">
        <w:rPr>
          <w:rFonts w:ascii="Arial" w:hAnsi="Arial" w:cs="Arial"/>
          <w:sz w:val="20"/>
          <w:szCs w:val="20"/>
        </w:rPr>
        <w:t>f</w:t>
      </w:r>
      <w:r>
        <w:rPr>
          <w:rFonts w:ascii="Arial" w:hAnsi="Arial" w:cs="Arial"/>
          <w:sz w:val="20"/>
          <w:szCs w:val="20"/>
        </w:rPr>
        <w:t>or</w:t>
      </w:r>
      <w:r w:rsidRPr="00C10455">
        <w:rPr>
          <w:rFonts w:ascii="Arial" w:hAnsi="Arial" w:cs="Arial"/>
          <w:sz w:val="20"/>
          <w:szCs w:val="20"/>
        </w:rPr>
        <w:t xml:space="preserve"> conducting a hearing to determine whether an anti-doping rule violation was committed and, if so, the applicable </w:t>
      </w:r>
      <w:r w:rsidRPr="00C10455">
        <w:rPr>
          <w:rFonts w:ascii="Arial" w:hAnsi="Arial" w:cs="Arial"/>
          <w:i/>
          <w:sz w:val="20"/>
          <w:szCs w:val="20"/>
        </w:rPr>
        <w:t>Disqualifications</w:t>
      </w:r>
      <w:r w:rsidRPr="00C10455">
        <w:rPr>
          <w:rFonts w:ascii="Arial" w:hAnsi="Arial" w:cs="Arial"/>
          <w:sz w:val="20"/>
          <w:szCs w:val="20"/>
        </w:rPr>
        <w:t xml:space="preserve"> under Articles 9 and 10.1, any forfeiture of any medals, points, or prizes from that </w:t>
      </w:r>
      <w:r w:rsidRPr="00C10455">
        <w:rPr>
          <w:rFonts w:ascii="Arial" w:hAnsi="Arial" w:cs="Arial"/>
          <w:i/>
          <w:sz w:val="20"/>
          <w:szCs w:val="20"/>
        </w:rPr>
        <w:t>Event</w:t>
      </w:r>
      <w:r w:rsidRPr="00C10455">
        <w:rPr>
          <w:rFonts w:ascii="Arial" w:hAnsi="Arial" w:cs="Arial"/>
          <w:sz w:val="20"/>
          <w:szCs w:val="20"/>
        </w:rPr>
        <w:t>, and any recovery of costs applicable to the anti</w:t>
      </w:r>
      <w:r>
        <w:rPr>
          <w:rFonts w:ascii="Arial" w:hAnsi="Arial" w:cs="Arial"/>
          <w:sz w:val="20"/>
          <w:szCs w:val="20"/>
        </w:rPr>
        <w:t>-</w:t>
      </w:r>
      <w:r w:rsidRPr="00C10455">
        <w:rPr>
          <w:rFonts w:ascii="Arial" w:hAnsi="Arial" w:cs="Arial"/>
          <w:sz w:val="20"/>
          <w:szCs w:val="20"/>
        </w:rPr>
        <w:t xml:space="preserve">doping rule violation. </w:t>
      </w:r>
      <w:r>
        <w:rPr>
          <w:rFonts w:ascii="Arial" w:hAnsi="Arial" w:cs="Arial"/>
          <w:sz w:val="20"/>
          <w:szCs w:val="20"/>
        </w:rPr>
        <w:t xml:space="preserve">For completion of </w:t>
      </w:r>
      <w:r w:rsidRPr="00E64643">
        <w:rPr>
          <w:rFonts w:ascii="Arial" w:hAnsi="Arial" w:cs="Arial"/>
          <w:i/>
          <w:sz w:val="20"/>
          <w:szCs w:val="20"/>
        </w:rPr>
        <w:t>Results Management</w:t>
      </w:r>
      <w:r>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Pr>
          <w:rFonts w:ascii="Arial" w:hAnsi="Arial" w:cs="Arial"/>
          <w:sz w:val="20"/>
          <w:szCs w:val="20"/>
          <w:lang w:val="en-US"/>
        </w:rPr>
        <w:t xml:space="preserve">shall refer the case </w:t>
      </w:r>
      <w:r w:rsidRPr="00C10455">
        <w:rPr>
          <w:rFonts w:ascii="Arial" w:hAnsi="Arial" w:cs="Arial"/>
          <w:sz w:val="20"/>
          <w:szCs w:val="20"/>
        </w:rPr>
        <w:t>to the applicable International Federation.</w:t>
      </w:r>
    </w:p>
    <w:p w14:paraId="7D1116E1" w14:textId="77777777" w:rsidR="00B20ADA" w:rsidRDefault="00B20ADA" w:rsidP="00EF7A3D">
      <w:pPr>
        <w:widowControl w:val="0"/>
        <w:ind w:left="2340" w:hanging="900"/>
        <w:jc w:val="both"/>
        <w:rPr>
          <w:rFonts w:ascii="Arial" w:hAnsi="Arial" w:cs="Arial"/>
          <w:b/>
          <w:sz w:val="20"/>
          <w:szCs w:val="20"/>
          <w:lang w:val="en-US"/>
        </w:rPr>
      </w:pPr>
    </w:p>
    <w:p w14:paraId="2F4130CE" w14:textId="0422EBAF" w:rsidR="00883D52" w:rsidRDefault="00883D52" w:rsidP="00883D52">
      <w:pPr>
        <w:widowControl w:val="0"/>
        <w:ind w:left="1440"/>
        <w:jc w:val="both"/>
        <w:rPr>
          <w:rFonts w:ascii="Arial" w:hAnsi="Arial" w:cs="Arial"/>
          <w:sz w:val="20"/>
          <w:szCs w:val="20"/>
          <w:lang w:val="en-US"/>
        </w:rPr>
      </w:pPr>
      <w:r w:rsidRPr="00EF7A3D">
        <w:rPr>
          <w:rFonts w:ascii="Arial" w:hAnsi="Arial" w:cs="Arial"/>
          <w:sz w:val="20"/>
          <w:szCs w:val="20"/>
          <w:highlight w:val="cyan"/>
          <w:lang w:val="en-US"/>
        </w:rPr>
        <w:t>[</w:t>
      </w:r>
      <w:r w:rsidRPr="00EF7A3D">
        <w:rPr>
          <w:rFonts w:ascii="Arial" w:hAnsi="Arial" w:cs="Arial"/>
          <w:b/>
          <w:sz w:val="20"/>
          <w:szCs w:val="20"/>
          <w:highlight w:val="cyan"/>
          <w:lang w:val="en-US"/>
        </w:rPr>
        <w:t xml:space="preserve">ALTERNATIVE </w:t>
      </w:r>
      <w:r>
        <w:rPr>
          <w:rFonts w:ascii="Arial" w:hAnsi="Arial" w:cs="Arial"/>
          <w:b/>
          <w:sz w:val="20"/>
          <w:szCs w:val="20"/>
          <w:highlight w:val="cyan"/>
          <w:lang w:val="en-US"/>
        </w:rPr>
        <w:t>2</w:t>
      </w:r>
      <w:r w:rsidRPr="00EF7A3D">
        <w:rPr>
          <w:rFonts w:ascii="Arial" w:hAnsi="Arial" w:cs="Arial"/>
          <w:sz w:val="20"/>
          <w:szCs w:val="20"/>
          <w:highlight w:val="cyan"/>
          <w:lang w:val="en-US"/>
        </w:rPr>
        <w:t>]</w:t>
      </w:r>
    </w:p>
    <w:p w14:paraId="72FA15B7" w14:textId="77777777" w:rsidR="00AD1496" w:rsidRPr="00271F8B" w:rsidRDefault="00AD1496" w:rsidP="00883D52">
      <w:pPr>
        <w:widowControl w:val="0"/>
        <w:ind w:left="1440"/>
        <w:jc w:val="both"/>
        <w:rPr>
          <w:rFonts w:ascii="Arial" w:hAnsi="Arial" w:cs="Arial"/>
          <w:sz w:val="20"/>
          <w:szCs w:val="20"/>
          <w:lang w:val="en-US"/>
        </w:rPr>
      </w:pPr>
    </w:p>
    <w:p w14:paraId="7F20073C" w14:textId="211DE889" w:rsidR="00883D52" w:rsidRDefault="00883D52" w:rsidP="00B20ADA">
      <w:pPr>
        <w:widowControl w:val="0"/>
        <w:ind w:left="2268" w:hanging="850"/>
        <w:jc w:val="both"/>
        <w:rPr>
          <w:rFonts w:ascii="Arial" w:hAnsi="Arial" w:cs="Arial"/>
          <w:b/>
          <w:sz w:val="20"/>
          <w:szCs w:val="20"/>
          <w:lang w:val="en-US"/>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Pr>
          <w:rFonts w:ascii="Arial" w:hAnsi="Arial" w:cs="Arial"/>
          <w:sz w:val="20"/>
          <w:szCs w:val="20"/>
        </w:rPr>
        <w:t>,</w:t>
      </w:r>
      <w:r w:rsidRPr="00C10455">
        <w:rPr>
          <w:rFonts w:ascii="Arial" w:hAnsi="Arial" w:cs="Arial"/>
          <w:sz w:val="20"/>
          <w:szCs w:val="20"/>
        </w:rPr>
        <w:t xml:space="preserve"> </w:t>
      </w:r>
      <w:r>
        <w:rPr>
          <w:rFonts w:ascii="Arial" w:hAnsi="Arial" w:cs="Arial"/>
          <w:sz w:val="20"/>
          <w:szCs w:val="20"/>
        </w:rPr>
        <w:t xml:space="preserve">including the imposition of any </w:t>
      </w:r>
      <w:r>
        <w:rPr>
          <w:rFonts w:ascii="Arial" w:hAnsi="Arial" w:cs="Arial"/>
          <w:i/>
          <w:sz w:val="20"/>
          <w:szCs w:val="20"/>
        </w:rPr>
        <w:t>Consequences</w:t>
      </w:r>
      <w:r>
        <w:rPr>
          <w:rFonts w:ascii="Arial" w:hAnsi="Arial" w:cs="Arial"/>
          <w:sz w:val="20"/>
          <w:szCs w:val="20"/>
        </w:rPr>
        <w:t>, if applicable.</w:t>
      </w:r>
    </w:p>
    <w:p w14:paraId="0AC28F72" w14:textId="77777777" w:rsidR="00883D52" w:rsidRDefault="00883D52" w:rsidP="00EF7A3D">
      <w:pPr>
        <w:widowControl w:val="0"/>
        <w:ind w:left="2340" w:hanging="900"/>
        <w:jc w:val="both"/>
        <w:rPr>
          <w:rFonts w:ascii="Arial" w:hAnsi="Arial" w:cs="Arial"/>
          <w:b/>
          <w:sz w:val="20"/>
          <w:szCs w:val="20"/>
          <w:lang w:val="en-US"/>
        </w:rPr>
      </w:pPr>
    </w:p>
    <w:p w14:paraId="6505CB9F" w14:textId="643A4CDC" w:rsidR="0048108B" w:rsidRPr="00271F8B" w:rsidRDefault="00F82A37" w:rsidP="00B20ADA">
      <w:pPr>
        <w:widowControl w:val="0"/>
        <w:ind w:left="2268" w:hanging="850"/>
        <w:jc w:val="both"/>
        <w:rPr>
          <w:rFonts w:ascii="Arial" w:hAnsi="Arial" w:cs="Arial"/>
          <w:sz w:val="20"/>
          <w:szCs w:val="20"/>
          <w:lang w:val="en-US"/>
        </w:rPr>
      </w:pPr>
      <w:r w:rsidRPr="00271F8B">
        <w:rPr>
          <w:rFonts w:ascii="Arial" w:hAnsi="Arial" w:cs="Arial"/>
          <w:b/>
          <w:sz w:val="20"/>
          <w:szCs w:val="20"/>
          <w:lang w:val="en-US"/>
        </w:rPr>
        <w:t>7.1.</w:t>
      </w:r>
      <w:r w:rsidR="00E64643">
        <w:rPr>
          <w:rFonts w:ascii="Arial" w:hAnsi="Arial" w:cs="Arial"/>
          <w:b/>
          <w:sz w:val="20"/>
          <w:szCs w:val="20"/>
          <w:lang w:val="en-US"/>
        </w:rPr>
        <w:t>2</w:t>
      </w:r>
      <w:r w:rsidRPr="00271F8B">
        <w:rPr>
          <w:rFonts w:ascii="Arial" w:hAnsi="Arial" w:cs="Arial"/>
          <w:b/>
          <w:sz w:val="20"/>
          <w:szCs w:val="20"/>
          <w:lang w:val="en-US"/>
        </w:rPr>
        <w:tab/>
      </w:r>
      <w:r w:rsidR="00E64643">
        <w:rPr>
          <w:rFonts w:ascii="Arial" w:hAnsi="Arial" w:cs="Arial"/>
          <w:bCs/>
          <w:sz w:val="20"/>
          <w:szCs w:val="20"/>
          <w:lang w:val="en-US"/>
        </w:rPr>
        <w:t>Other</w:t>
      </w:r>
      <w:r w:rsidR="00E64643" w:rsidRPr="00271F8B">
        <w:rPr>
          <w:rFonts w:ascii="Arial" w:hAnsi="Arial" w:cs="Arial"/>
          <w:bCs/>
          <w:sz w:val="20"/>
          <w:szCs w:val="20"/>
          <w:lang w:val="en-US"/>
        </w:rPr>
        <w:t xml:space="preserve"> </w:t>
      </w:r>
      <w:r w:rsidR="003E7D3E" w:rsidRPr="00271F8B">
        <w:rPr>
          <w:rFonts w:ascii="Arial" w:hAnsi="Arial" w:cs="Arial"/>
          <w:bCs/>
          <w:sz w:val="20"/>
          <w:szCs w:val="20"/>
          <w:lang w:val="en-US"/>
        </w:rPr>
        <w:t xml:space="preserve">circumstances in which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w:t>
      </w:r>
      <w:r w:rsidR="003E7D3E" w:rsidRPr="00271F8B">
        <w:rPr>
          <w:rFonts w:ascii="Arial" w:hAnsi="Arial" w:cs="Arial"/>
          <w:sz w:val="20"/>
          <w:szCs w:val="20"/>
          <w:lang w:val="en-US"/>
        </w:rPr>
        <w:t xml:space="preserve">take </w:t>
      </w:r>
      <w:r w:rsidR="00D93A02">
        <w:rPr>
          <w:rFonts w:ascii="Arial" w:hAnsi="Arial" w:cs="Arial"/>
          <w:sz w:val="20"/>
          <w:szCs w:val="20"/>
          <w:lang w:val="en-US"/>
        </w:rPr>
        <w:t>responsibility</w:t>
      </w:r>
      <w:r w:rsidR="00D93A02" w:rsidRPr="00271F8B">
        <w:rPr>
          <w:rFonts w:ascii="Arial" w:hAnsi="Arial" w:cs="Arial"/>
          <w:sz w:val="20"/>
          <w:szCs w:val="20"/>
          <w:lang w:val="en-US"/>
        </w:rPr>
        <w:t xml:space="preserve"> </w:t>
      </w:r>
      <w:r w:rsidR="003E7D3E" w:rsidRPr="00271F8B">
        <w:rPr>
          <w:rFonts w:ascii="Arial" w:hAnsi="Arial" w:cs="Arial"/>
          <w:sz w:val="20"/>
          <w:szCs w:val="20"/>
          <w:lang w:val="en-US"/>
        </w:rPr>
        <w:t xml:space="preserve">for conducting </w:t>
      </w:r>
      <w:r w:rsidR="003E7D3E" w:rsidRPr="00271F8B">
        <w:rPr>
          <w:rFonts w:ascii="Arial" w:hAnsi="Arial" w:cs="Arial"/>
          <w:i/>
          <w:iCs/>
          <w:sz w:val="20"/>
          <w:szCs w:val="20"/>
          <w:lang w:val="en-US"/>
        </w:rPr>
        <w:t>Results Management</w:t>
      </w:r>
      <w:r w:rsidR="003E7D3E" w:rsidRPr="00271F8B">
        <w:rPr>
          <w:rFonts w:ascii="Arial" w:hAnsi="Arial" w:cs="Arial"/>
          <w:sz w:val="20"/>
          <w:szCs w:val="20"/>
          <w:lang w:val="en-US"/>
        </w:rPr>
        <w:t xml:space="preserve"> </w:t>
      </w:r>
      <w:r w:rsidR="007A26E9" w:rsidRPr="00271F8B">
        <w:rPr>
          <w:rFonts w:ascii="Arial" w:hAnsi="Arial" w:cs="Arial"/>
          <w:sz w:val="20"/>
          <w:szCs w:val="20"/>
          <w:lang w:val="en-US"/>
        </w:rPr>
        <w:t>in respect of</w:t>
      </w:r>
      <w:r w:rsidR="00BD67E4" w:rsidRPr="00271F8B">
        <w:rPr>
          <w:rFonts w:ascii="Arial" w:hAnsi="Arial" w:cs="Arial"/>
          <w:sz w:val="20"/>
          <w:szCs w:val="20"/>
          <w:lang w:val="en-US"/>
        </w:rPr>
        <w:t xml:space="preserve"> </w:t>
      </w:r>
      <w:r w:rsidR="00392764">
        <w:rPr>
          <w:rFonts w:ascii="Arial" w:hAnsi="Arial" w:cs="Arial"/>
          <w:sz w:val="20"/>
          <w:szCs w:val="20"/>
          <w:lang w:val="en-US"/>
        </w:rPr>
        <w:t xml:space="preserve">alleged </w:t>
      </w:r>
      <w:r w:rsidRPr="00271F8B">
        <w:rPr>
          <w:rFonts w:ascii="Arial" w:hAnsi="Arial" w:cs="Arial"/>
          <w:sz w:val="20"/>
          <w:szCs w:val="20"/>
          <w:lang w:val="en-US"/>
        </w:rPr>
        <w:t xml:space="preserve">anti-doping rule violations </w:t>
      </w:r>
      <w:r w:rsidR="00627FF1" w:rsidRPr="00271F8B">
        <w:rPr>
          <w:rFonts w:ascii="Arial" w:hAnsi="Arial" w:cs="Arial"/>
          <w:spacing w:val="-3"/>
          <w:sz w:val="20"/>
          <w:szCs w:val="20"/>
          <w:lang w:val="en-US"/>
        </w:rPr>
        <w:t xml:space="preserve">involving </w:t>
      </w:r>
      <w:r w:rsidR="00627FF1" w:rsidRPr="00271F8B">
        <w:rPr>
          <w:rFonts w:ascii="Arial" w:hAnsi="Arial" w:cs="Arial"/>
          <w:i/>
          <w:iCs/>
          <w:spacing w:val="-3"/>
          <w:sz w:val="20"/>
          <w:szCs w:val="20"/>
          <w:lang w:val="en-US"/>
        </w:rPr>
        <w:t xml:space="preserve">Athletes </w:t>
      </w:r>
      <w:r w:rsidR="00627FF1" w:rsidRPr="00271F8B">
        <w:rPr>
          <w:rFonts w:ascii="Arial" w:hAnsi="Arial" w:cs="Arial"/>
          <w:spacing w:val="-3"/>
          <w:sz w:val="20"/>
          <w:szCs w:val="20"/>
          <w:lang w:val="en-US"/>
        </w:rPr>
        <w:t xml:space="preserve">and other </w:t>
      </w:r>
      <w:r w:rsidR="00627FF1" w:rsidRPr="00271F8B">
        <w:rPr>
          <w:rFonts w:ascii="Arial" w:hAnsi="Arial" w:cs="Arial"/>
          <w:i/>
          <w:iCs/>
          <w:spacing w:val="-3"/>
          <w:sz w:val="20"/>
          <w:szCs w:val="20"/>
          <w:lang w:val="en-US"/>
        </w:rPr>
        <w:t xml:space="preserve">Persons </w:t>
      </w:r>
      <w:r w:rsidR="00627FF1" w:rsidRPr="00271F8B">
        <w:rPr>
          <w:rFonts w:ascii="Arial" w:hAnsi="Arial" w:cs="Arial"/>
          <w:spacing w:val="-3"/>
          <w:sz w:val="20"/>
          <w:szCs w:val="20"/>
          <w:lang w:val="en-US"/>
        </w:rPr>
        <w:t xml:space="preserve">under its jurisdiction shall be determined by reference to and in accordance with Article 7 of the </w:t>
      </w:r>
      <w:r w:rsidR="00627FF1" w:rsidRPr="00271F8B">
        <w:rPr>
          <w:rFonts w:ascii="Arial" w:hAnsi="Arial" w:cs="Arial"/>
          <w:i/>
          <w:spacing w:val="-3"/>
          <w:sz w:val="20"/>
          <w:szCs w:val="20"/>
          <w:lang w:val="en-US"/>
        </w:rPr>
        <w:t>Code</w:t>
      </w:r>
      <w:r w:rsidR="00627FF1" w:rsidRPr="00271F8B">
        <w:rPr>
          <w:rFonts w:ascii="Arial" w:hAnsi="Arial" w:cs="Arial"/>
          <w:spacing w:val="-3"/>
          <w:sz w:val="20"/>
          <w:szCs w:val="20"/>
          <w:lang w:val="en-US"/>
        </w:rPr>
        <w:t>.</w:t>
      </w:r>
    </w:p>
    <w:p w14:paraId="2A619058" w14:textId="77777777" w:rsidR="00C10455" w:rsidRDefault="00C10455" w:rsidP="004528C4">
      <w:pPr>
        <w:widowControl w:val="0"/>
        <w:ind w:left="2340" w:hanging="900"/>
        <w:jc w:val="both"/>
        <w:rPr>
          <w:rFonts w:ascii="Arial" w:hAnsi="Arial" w:cs="Arial"/>
          <w:b/>
          <w:bCs/>
          <w:sz w:val="20"/>
          <w:szCs w:val="20"/>
          <w:lang w:val="en-US"/>
        </w:rPr>
      </w:pPr>
    </w:p>
    <w:p w14:paraId="7BEB43ED" w14:textId="335842A7" w:rsidR="004528C4" w:rsidRDefault="004528C4" w:rsidP="00B20ADA">
      <w:pPr>
        <w:widowControl w:val="0"/>
        <w:ind w:left="2268" w:hanging="850"/>
        <w:jc w:val="both"/>
        <w:rPr>
          <w:rFonts w:ascii="Arial" w:hAnsi="Arial" w:cs="Arial"/>
          <w:sz w:val="20"/>
          <w:szCs w:val="20"/>
          <w:lang w:val="en-US"/>
        </w:rPr>
      </w:pPr>
      <w:r w:rsidRPr="00271F8B">
        <w:rPr>
          <w:rFonts w:ascii="Arial" w:hAnsi="Arial" w:cs="Arial"/>
          <w:b/>
          <w:bCs/>
          <w:sz w:val="20"/>
          <w:szCs w:val="20"/>
          <w:lang w:val="en-US"/>
        </w:rPr>
        <w:t>7.1.</w:t>
      </w:r>
      <w:r w:rsidR="00C10455">
        <w:rPr>
          <w:rFonts w:ascii="Arial" w:hAnsi="Arial" w:cs="Arial"/>
          <w:b/>
          <w:bCs/>
          <w:sz w:val="20"/>
          <w:szCs w:val="20"/>
          <w:lang w:val="en-US"/>
        </w:rPr>
        <w:t>3</w:t>
      </w:r>
      <w:r w:rsidRPr="00271F8B">
        <w:rPr>
          <w:rFonts w:ascii="Arial" w:hAnsi="Arial" w:cs="Arial"/>
          <w:b/>
          <w:bCs/>
          <w:sz w:val="20"/>
          <w:szCs w:val="20"/>
          <w:lang w:val="en-US"/>
        </w:rPr>
        <w:t xml:space="preserve"> </w:t>
      </w:r>
      <w:r w:rsidRPr="00271F8B">
        <w:rPr>
          <w:rFonts w:ascii="Arial" w:hAnsi="Arial" w:cs="Arial"/>
          <w:b/>
          <w:bCs/>
          <w:sz w:val="20"/>
          <w:szCs w:val="20"/>
          <w:lang w:val="en-US"/>
        </w:rPr>
        <w:tab/>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in </w:t>
      </w:r>
      <w:r w:rsidR="00DF51BC">
        <w:rPr>
          <w:rFonts w:ascii="Arial" w:hAnsi="Arial" w:cs="Arial"/>
          <w:sz w:val="20"/>
          <w:szCs w:val="20"/>
          <w:lang w:val="en-US"/>
        </w:rPr>
        <w:t xml:space="preserve">a </w:t>
      </w:r>
      <w:r w:rsidRPr="00271F8B">
        <w:rPr>
          <w:rFonts w:ascii="Arial" w:hAnsi="Arial" w:cs="Arial"/>
          <w:sz w:val="20"/>
          <w:szCs w:val="20"/>
          <w:lang w:val="en-US"/>
        </w:rPr>
        <w:t xml:space="preserve">particular </w:t>
      </w:r>
      <w:r w:rsidR="00DF51BC">
        <w:rPr>
          <w:rFonts w:ascii="Arial" w:hAnsi="Arial" w:cs="Arial"/>
          <w:sz w:val="20"/>
          <w:szCs w:val="20"/>
          <w:lang w:val="en-US"/>
        </w:rPr>
        <w:t>case</w:t>
      </w:r>
      <w:r w:rsidRPr="00271F8B">
        <w:rPr>
          <w:rFonts w:ascii="Arial" w:hAnsi="Arial" w:cs="Arial"/>
          <w:sz w:val="20"/>
          <w:szCs w:val="20"/>
          <w:lang w:val="en-US"/>
        </w:rPr>
        <w:t xml:space="preserve">. If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refuses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within a reasonable deadline set by </w:t>
      </w:r>
      <w:r w:rsidRPr="00271F8B">
        <w:rPr>
          <w:rFonts w:ascii="Arial" w:hAnsi="Arial" w:cs="Arial"/>
          <w:i/>
          <w:iCs/>
          <w:sz w:val="20"/>
          <w:szCs w:val="20"/>
          <w:lang w:val="en-US"/>
        </w:rPr>
        <w:t>WADA</w:t>
      </w:r>
      <w:r w:rsidRPr="00271F8B">
        <w:rPr>
          <w:rFonts w:ascii="Arial" w:hAnsi="Arial" w:cs="Arial"/>
          <w:sz w:val="20"/>
          <w:szCs w:val="20"/>
          <w:lang w:val="en-US"/>
        </w:rPr>
        <w:t xml:space="preserve">, such refusal shall be considered an act of non-compliance, and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another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with authority over the </w:t>
      </w:r>
      <w:r w:rsidRPr="00271F8B">
        <w:rPr>
          <w:rFonts w:ascii="Arial" w:hAnsi="Arial" w:cs="Arial"/>
          <w:i/>
          <w:iCs/>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iCs/>
          <w:sz w:val="20"/>
          <w:szCs w:val="20"/>
          <w:lang w:val="en-US"/>
        </w:rPr>
        <w:t>Person</w:t>
      </w:r>
      <w:r w:rsidRPr="00271F8B">
        <w:rPr>
          <w:rFonts w:ascii="Arial" w:hAnsi="Arial" w:cs="Arial"/>
          <w:sz w:val="20"/>
          <w:szCs w:val="20"/>
          <w:lang w:val="en-US"/>
        </w:rPr>
        <w:t xml:space="preserve">, that is willing to do so, to take </w:t>
      </w:r>
      <w:r w:rsidRPr="00271F8B">
        <w:rPr>
          <w:rFonts w:ascii="Arial" w:hAnsi="Arial" w:cs="Arial"/>
          <w:i/>
          <w:iCs/>
          <w:sz w:val="20"/>
          <w:szCs w:val="20"/>
          <w:lang w:val="en-US"/>
        </w:rPr>
        <w:t xml:space="preserve">Results Management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Pr="00271F8B">
        <w:rPr>
          <w:rFonts w:ascii="Arial" w:hAnsi="Arial" w:cs="Arial"/>
          <w:sz w:val="20"/>
          <w:szCs w:val="20"/>
          <w:lang w:val="en-US"/>
        </w:rPr>
        <w:t xml:space="preserve">in place of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or, if there is no such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any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that is willing to do so. In such case,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reimburse the costs and attorney's fees of conducting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to the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designated by </w:t>
      </w:r>
      <w:r w:rsidRPr="00271F8B">
        <w:rPr>
          <w:rFonts w:ascii="Arial" w:hAnsi="Arial" w:cs="Arial"/>
          <w:i/>
          <w:iCs/>
          <w:sz w:val="20"/>
          <w:szCs w:val="20"/>
          <w:lang w:val="en-US"/>
        </w:rPr>
        <w:t>WADA</w:t>
      </w:r>
      <w:r w:rsidRPr="00854F7D">
        <w:rPr>
          <w:rFonts w:ascii="Arial" w:hAnsi="Arial" w:cs="Arial"/>
          <w:iCs/>
          <w:sz w:val="20"/>
          <w:szCs w:val="20"/>
          <w:lang w:val="en-US"/>
        </w:rPr>
        <w:t>,</w:t>
      </w:r>
      <w:r w:rsidRPr="00271F8B">
        <w:rPr>
          <w:rFonts w:ascii="Arial" w:hAnsi="Arial" w:cs="Arial"/>
          <w:i/>
          <w:iCs/>
          <w:sz w:val="20"/>
          <w:szCs w:val="20"/>
          <w:lang w:val="en-US"/>
        </w:rPr>
        <w:t xml:space="preserve"> </w:t>
      </w:r>
      <w:r w:rsidRPr="00271F8B">
        <w:rPr>
          <w:rFonts w:ascii="Arial" w:hAnsi="Arial" w:cs="Arial"/>
          <w:sz w:val="20"/>
          <w:szCs w:val="20"/>
          <w:lang w:val="en-US"/>
        </w:rPr>
        <w:t>and a failure to reimburse costs and attorney's fees shall be considered an act of non-compliance.</w:t>
      </w:r>
    </w:p>
    <w:p w14:paraId="42142DCA" w14:textId="77777777" w:rsidR="00B3661F" w:rsidRDefault="00B3661F" w:rsidP="004528C4">
      <w:pPr>
        <w:widowControl w:val="0"/>
        <w:ind w:left="2340" w:hanging="900"/>
        <w:jc w:val="both"/>
        <w:rPr>
          <w:rFonts w:ascii="Arial" w:hAnsi="Arial" w:cs="Arial"/>
          <w:sz w:val="20"/>
          <w:szCs w:val="20"/>
          <w:lang w:val="en-US" w:eastAsia="en-US"/>
        </w:rPr>
      </w:pPr>
    </w:p>
    <w:p w14:paraId="74AEA6FB" w14:textId="331507CF" w:rsidR="00CC116C" w:rsidRDefault="001E7542" w:rsidP="00CB0C6B">
      <w:pPr>
        <w:jc w:val="both"/>
        <w:rPr>
          <w:rFonts w:ascii="Arial" w:hAnsi="Arial" w:cs="Arial"/>
          <w:sz w:val="20"/>
        </w:rPr>
      </w:pPr>
      <w:r w:rsidRPr="00F35299">
        <w:rPr>
          <w:rFonts w:ascii="Arial" w:hAnsi="Arial" w:cs="Arial"/>
          <w:sz w:val="20"/>
          <w:highlight w:val="cyan"/>
        </w:rPr>
        <w:t>[</w:t>
      </w:r>
      <w:r w:rsidRPr="00F35299">
        <w:rPr>
          <w:rFonts w:ascii="Arial" w:hAnsi="Arial" w:cs="Arial"/>
          <w:b/>
          <w:bCs/>
          <w:sz w:val="20"/>
          <w:highlight w:val="cyan"/>
        </w:rPr>
        <w:t>NOTE</w:t>
      </w:r>
      <w:r w:rsidRPr="00F35299">
        <w:rPr>
          <w:rFonts w:ascii="Arial" w:hAnsi="Arial" w:cs="Arial"/>
          <w:sz w:val="20"/>
          <w:highlight w:val="cyan"/>
        </w:rPr>
        <w:t xml:space="preserve">: pursuant to Article 7.1.4 of the </w:t>
      </w:r>
      <w:r w:rsidRPr="00F35299">
        <w:rPr>
          <w:rFonts w:ascii="Arial" w:hAnsi="Arial" w:cs="Arial"/>
          <w:i/>
          <w:iCs/>
          <w:sz w:val="20"/>
          <w:highlight w:val="cyan"/>
        </w:rPr>
        <w:t>Code</w:t>
      </w:r>
      <w:r w:rsidRPr="00F35299">
        <w:rPr>
          <w:rFonts w:ascii="Arial" w:hAnsi="Arial" w:cs="Arial"/>
          <w:sz w:val="20"/>
          <w:highlight w:val="cyan"/>
        </w:rPr>
        <w:t xml:space="preserve">, </w:t>
      </w:r>
      <w:r w:rsidRPr="00F35299">
        <w:rPr>
          <w:rFonts w:ascii="Arial" w:hAnsi="Arial" w:cs="Arial"/>
          <w:i/>
          <w:iCs/>
          <w:sz w:val="20"/>
          <w:highlight w:val="cyan"/>
        </w:rPr>
        <w:t>Major Event Organizations</w:t>
      </w:r>
      <w:r w:rsidRPr="00F35299">
        <w:rPr>
          <w:rFonts w:ascii="Arial" w:hAnsi="Arial" w:cs="Arial"/>
          <w:sz w:val="20"/>
          <w:highlight w:val="cyan"/>
        </w:rPr>
        <w:t xml:space="preserve"> may elect to assume limited </w:t>
      </w:r>
      <w:r w:rsidRPr="00F35299">
        <w:rPr>
          <w:rFonts w:ascii="Arial" w:hAnsi="Arial" w:cs="Arial"/>
          <w:i/>
          <w:iCs/>
          <w:sz w:val="20"/>
          <w:highlight w:val="cyan"/>
        </w:rPr>
        <w:t>Results Management</w:t>
      </w:r>
      <w:r w:rsidRPr="00F35299">
        <w:rPr>
          <w:rFonts w:ascii="Arial" w:hAnsi="Arial" w:cs="Arial"/>
          <w:sz w:val="20"/>
          <w:highlight w:val="cyan"/>
        </w:rPr>
        <w:t xml:space="preserve"> authority regarding breaches of Article 10.14.1 of the </w:t>
      </w:r>
      <w:r w:rsidRPr="00F35299">
        <w:rPr>
          <w:rFonts w:ascii="Arial" w:hAnsi="Arial" w:cs="Arial"/>
          <w:i/>
          <w:iCs/>
          <w:sz w:val="20"/>
          <w:highlight w:val="cyan"/>
        </w:rPr>
        <w:t>Code</w:t>
      </w:r>
      <w:r w:rsidR="007126C2" w:rsidRPr="00F35299">
        <w:rPr>
          <w:rFonts w:ascii="Arial" w:hAnsi="Arial" w:cs="Arial"/>
          <w:sz w:val="20"/>
          <w:highlight w:val="cyan"/>
        </w:rPr>
        <w:t xml:space="preserve">. </w:t>
      </w:r>
      <w:r w:rsidR="00B31842" w:rsidRPr="00F35299">
        <w:rPr>
          <w:rFonts w:ascii="Arial" w:hAnsi="Arial" w:cs="Arial"/>
          <w:sz w:val="20"/>
          <w:highlight w:val="cyan"/>
        </w:rPr>
        <w:t xml:space="preserve">However, since this is not mandatory, </w:t>
      </w:r>
      <w:r w:rsidR="007126C2" w:rsidRPr="00F35299">
        <w:rPr>
          <w:rFonts w:ascii="Arial" w:hAnsi="Arial" w:cs="Arial"/>
          <w:i/>
          <w:iCs/>
          <w:sz w:val="20"/>
          <w:highlight w:val="cyan"/>
        </w:rPr>
        <w:t>Major Event Organizations</w:t>
      </w:r>
      <w:r w:rsidR="007126C2" w:rsidRPr="00F35299">
        <w:rPr>
          <w:rFonts w:ascii="Arial" w:hAnsi="Arial" w:cs="Arial"/>
          <w:sz w:val="20"/>
          <w:highlight w:val="cyan"/>
        </w:rPr>
        <w:t xml:space="preserve"> </w:t>
      </w:r>
      <w:r w:rsidR="00B31842" w:rsidRPr="00F35299">
        <w:rPr>
          <w:rFonts w:ascii="Arial" w:hAnsi="Arial" w:cs="Arial"/>
          <w:sz w:val="20"/>
          <w:highlight w:val="cyan"/>
        </w:rPr>
        <w:t>shall choose between the two alternatives provided below.]</w:t>
      </w:r>
    </w:p>
    <w:p w14:paraId="79B76F91" w14:textId="77777777" w:rsidR="00CB0C6B" w:rsidRDefault="00CB0C6B" w:rsidP="00CB0C6B">
      <w:pPr>
        <w:rPr>
          <w:rFonts w:ascii="Arial" w:hAnsi="Arial" w:cs="Arial"/>
          <w:sz w:val="20"/>
        </w:rPr>
      </w:pPr>
    </w:p>
    <w:p w14:paraId="18D60C50" w14:textId="692C7370" w:rsidR="00B31842" w:rsidRPr="00F35299" w:rsidRDefault="00B31842" w:rsidP="00CB0C6B">
      <w:pPr>
        <w:ind w:left="698" w:firstLine="720"/>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1</w:t>
      </w:r>
      <w:r w:rsidRPr="00390777">
        <w:rPr>
          <w:rFonts w:ascii="Arial" w:hAnsi="Arial" w:cs="Arial"/>
          <w:sz w:val="20"/>
          <w:szCs w:val="20"/>
          <w:highlight w:val="cyan"/>
          <w:lang w:val="en-US" w:eastAsia="en-US"/>
        </w:rPr>
        <w:t>]</w:t>
      </w:r>
      <w:r w:rsidR="00CB0C6B">
        <w:rPr>
          <w:rFonts w:ascii="Arial" w:hAnsi="Arial" w:cs="Arial"/>
          <w:b/>
          <w:bCs/>
          <w:sz w:val="20"/>
          <w:szCs w:val="20"/>
          <w:lang w:val="en-US" w:eastAsia="en-US"/>
        </w:rPr>
        <w:tab/>
      </w:r>
    </w:p>
    <w:p w14:paraId="4BB7323E" w14:textId="77777777" w:rsidR="00B31842" w:rsidRPr="00F35299" w:rsidRDefault="00B31842" w:rsidP="00F35299"/>
    <w:p w14:paraId="2774ABF4" w14:textId="11B6B793" w:rsidR="00B31842" w:rsidRDefault="00B3661F" w:rsidP="00EC6FE2">
      <w:pPr>
        <w:widowControl w:val="0"/>
        <w:ind w:left="2268" w:hanging="850"/>
        <w:jc w:val="both"/>
        <w:rPr>
          <w:rFonts w:ascii="Arial" w:hAnsi="Arial" w:cs="Arial"/>
          <w:sz w:val="20"/>
        </w:rPr>
      </w:pPr>
      <w:r w:rsidRPr="00F35299">
        <w:rPr>
          <w:rFonts w:ascii="Arial" w:hAnsi="Arial" w:cs="Arial"/>
          <w:b/>
          <w:bCs/>
          <w:sz w:val="20"/>
        </w:rPr>
        <w:t>7.1.4</w:t>
      </w:r>
      <w:r>
        <w:rPr>
          <w:rFonts w:ascii="Arial" w:hAnsi="Arial" w:cs="Arial"/>
          <w:sz w:val="20"/>
        </w:rPr>
        <w:tab/>
      </w:r>
      <w:r w:rsidR="00CC116C" w:rsidRPr="00836BFF">
        <w:rPr>
          <w:rFonts w:ascii="Arial" w:hAnsi="Arial" w:cs="Arial"/>
          <w:sz w:val="20"/>
        </w:rPr>
        <w:t xml:space="preserve">With respect to a violation of Article 10.14.1 occurring during an </w:t>
      </w:r>
      <w:r w:rsidR="00CC116C" w:rsidRPr="00836BFF">
        <w:rPr>
          <w:rFonts w:ascii="Arial" w:hAnsi="Arial" w:cs="Arial"/>
          <w:i/>
          <w:sz w:val="20"/>
        </w:rPr>
        <w:t>Event</w:t>
      </w:r>
      <w:r w:rsidR="00CC116C" w:rsidRPr="00836BFF">
        <w:rPr>
          <w:rFonts w:ascii="Arial" w:hAnsi="Arial" w:cs="Arial"/>
          <w:sz w:val="20"/>
        </w:rPr>
        <w:t xml:space="preserve"> conducted by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Pr>
          <w:rFonts w:ascii="Arial" w:hAnsi="Arial" w:cs="Arial"/>
          <w:sz w:val="20"/>
        </w:rPr>
        <w:t>shall</w:t>
      </w:r>
      <w:r w:rsidR="00CC116C" w:rsidRPr="00836BFF">
        <w:rPr>
          <w:rFonts w:ascii="Arial" w:hAnsi="Arial" w:cs="Arial"/>
          <w:sz w:val="20"/>
        </w:rPr>
        <w:t xml:space="preserve"> conduct a hearing to determine whether a violation of Article 10.14.1 was committed and, if so, the applicable </w:t>
      </w:r>
      <w:r w:rsidR="00CC116C" w:rsidRPr="00836BFF">
        <w:rPr>
          <w:rFonts w:ascii="Arial" w:hAnsi="Arial" w:cs="Arial"/>
          <w:i/>
          <w:sz w:val="20"/>
        </w:rPr>
        <w:t>Disqualifications</w:t>
      </w:r>
      <w:r w:rsidR="00CC116C" w:rsidRPr="00836BFF">
        <w:rPr>
          <w:rFonts w:ascii="Arial" w:hAnsi="Arial" w:cs="Arial"/>
          <w:sz w:val="20"/>
        </w:rPr>
        <w:t xml:space="preserve"> under Articles 9 and 10.1, any forfeiture of any medals, points, or prizes from that </w:t>
      </w:r>
      <w:r w:rsidR="00CC116C" w:rsidRPr="00836BFF">
        <w:rPr>
          <w:rFonts w:ascii="Arial" w:hAnsi="Arial" w:cs="Arial"/>
          <w:i/>
          <w:sz w:val="20"/>
        </w:rPr>
        <w:t>Event</w:t>
      </w:r>
      <w:r w:rsidR="00CC116C" w:rsidRPr="00836BFF">
        <w:rPr>
          <w:rFonts w:ascii="Arial" w:hAnsi="Arial" w:cs="Arial"/>
          <w:sz w:val="20"/>
        </w:rPr>
        <w:t>, and any recovery of costs applicable to the violation of Article 10.14.1.</w:t>
      </w:r>
    </w:p>
    <w:p w14:paraId="64AFC225" w14:textId="77777777" w:rsidR="00EC6FE2" w:rsidRDefault="00EC6FE2" w:rsidP="00EC6FE2">
      <w:pPr>
        <w:widowControl w:val="0"/>
        <w:ind w:left="2268" w:hanging="850"/>
        <w:jc w:val="both"/>
        <w:rPr>
          <w:rFonts w:ascii="Arial" w:hAnsi="Arial" w:cs="Arial"/>
          <w:sz w:val="20"/>
        </w:rPr>
      </w:pPr>
    </w:p>
    <w:p w14:paraId="4BF8E0C1" w14:textId="3082B2D7" w:rsidR="00CC116C" w:rsidRDefault="00B31842" w:rsidP="00EC6FE2">
      <w:pPr>
        <w:widowControl w:val="0"/>
        <w:ind w:left="2268" w:hanging="850"/>
        <w:jc w:val="both"/>
        <w:rPr>
          <w:rFonts w:ascii="Arial" w:hAnsi="Arial" w:cs="Arial"/>
          <w:sz w:val="20"/>
        </w:rPr>
      </w:pPr>
      <w:r>
        <w:rPr>
          <w:rFonts w:ascii="Arial" w:hAnsi="Arial" w:cs="Arial"/>
          <w:sz w:val="20"/>
        </w:rPr>
        <w:tab/>
      </w:r>
      <w:r w:rsidR="00CC116C">
        <w:rPr>
          <w:rFonts w:ascii="Arial" w:hAnsi="Arial" w:cs="Arial"/>
          <w:sz w:val="20"/>
        </w:rPr>
        <w:t>All other determinations pursuant to</w:t>
      </w:r>
      <w:r w:rsidR="00CC116C" w:rsidRPr="00392764">
        <w:rPr>
          <w:rFonts w:ascii="Arial" w:hAnsi="Arial" w:cs="Arial"/>
          <w:sz w:val="20"/>
        </w:rPr>
        <w:t xml:space="preserve"> Article 10.14.</w:t>
      </w:r>
      <w:r w:rsidR="00CC116C">
        <w:rPr>
          <w:rFonts w:ascii="Arial" w:hAnsi="Arial" w:cs="Arial"/>
          <w:sz w:val="20"/>
        </w:rPr>
        <w:t>3</w:t>
      </w:r>
      <w:r w:rsidR="00CC116C" w:rsidRPr="00392764">
        <w:rPr>
          <w:rFonts w:ascii="Arial" w:hAnsi="Arial" w:cs="Arial"/>
          <w:sz w:val="20"/>
        </w:rPr>
        <w:t xml:space="preserve"> shall be referred to the </w:t>
      </w:r>
      <w:r w:rsidR="00CC116C" w:rsidRPr="00836BFF">
        <w:rPr>
          <w:rFonts w:ascii="Arial" w:hAnsi="Arial" w:cs="Arial"/>
          <w:i/>
          <w:iCs/>
          <w:sz w:val="20"/>
        </w:rPr>
        <w:t>Anti-Doping Organization</w:t>
      </w:r>
      <w:r w:rsidR="00CC116C" w:rsidRPr="00392764">
        <w:rPr>
          <w:rFonts w:ascii="Arial" w:hAnsi="Arial" w:cs="Arial"/>
          <w:sz w:val="20"/>
        </w:rPr>
        <w:t xml:space="preserve"> </w:t>
      </w:r>
      <w:r w:rsidR="00CC116C" w:rsidRPr="00836BFF">
        <w:rPr>
          <w:rFonts w:ascii="Arial" w:hAnsi="Arial" w:cs="Arial"/>
          <w:sz w:val="20"/>
        </w:rPr>
        <w:t xml:space="preserve">whose </w:t>
      </w:r>
      <w:r w:rsidR="00CC116C" w:rsidRPr="00836BFF">
        <w:rPr>
          <w:rFonts w:ascii="Arial" w:hAnsi="Arial" w:cs="Arial"/>
          <w:i/>
          <w:sz w:val="20"/>
        </w:rPr>
        <w:t>Results Management</w:t>
      </w:r>
      <w:r w:rsidR="00CC116C" w:rsidRPr="00836BFF">
        <w:rPr>
          <w:rFonts w:ascii="Arial" w:hAnsi="Arial" w:cs="Arial"/>
          <w:sz w:val="20"/>
        </w:rPr>
        <w:t xml:space="preserve"> led to the imposition of the initial period of </w:t>
      </w:r>
      <w:r w:rsidR="00CC116C" w:rsidRPr="00836BFF">
        <w:rPr>
          <w:rFonts w:ascii="Arial" w:hAnsi="Arial" w:cs="Arial"/>
          <w:i/>
          <w:sz w:val="20"/>
        </w:rPr>
        <w:t>Ineligibility</w:t>
      </w:r>
      <w:r w:rsidR="00CC116C" w:rsidRPr="00836BFF">
        <w:rPr>
          <w:rFonts w:ascii="Arial" w:hAnsi="Arial" w:cs="Arial"/>
          <w:sz w:val="20"/>
        </w:rPr>
        <w:t>.</w:t>
      </w:r>
    </w:p>
    <w:p w14:paraId="7A67D346" w14:textId="77777777" w:rsidR="00EC6FE2" w:rsidRPr="00392764" w:rsidRDefault="00EC6FE2" w:rsidP="00EC6FE2">
      <w:pPr>
        <w:widowControl w:val="0"/>
        <w:ind w:left="2268" w:hanging="850"/>
        <w:jc w:val="both"/>
        <w:rPr>
          <w:rFonts w:ascii="Arial" w:hAnsi="Arial" w:cs="Arial"/>
          <w:sz w:val="20"/>
        </w:rPr>
      </w:pPr>
    </w:p>
    <w:p w14:paraId="76B92555" w14:textId="69558DCA" w:rsidR="0022267E" w:rsidRDefault="0022267E" w:rsidP="00CB0C6B">
      <w:pPr>
        <w:widowControl w:val="0"/>
        <w:ind w:left="698" w:firstLine="720"/>
        <w:jc w:val="both"/>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2</w:t>
      </w:r>
      <w:r w:rsidRPr="00390777">
        <w:rPr>
          <w:rFonts w:ascii="Arial" w:hAnsi="Arial" w:cs="Arial"/>
          <w:sz w:val="20"/>
          <w:szCs w:val="20"/>
          <w:highlight w:val="cyan"/>
          <w:lang w:val="en-US" w:eastAsia="en-US"/>
        </w:rPr>
        <w:t>]</w:t>
      </w:r>
    </w:p>
    <w:p w14:paraId="4F6F5F0E" w14:textId="77777777" w:rsidR="0022267E" w:rsidRDefault="0022267E" w:rsidP="0022267E">
      <w:pPr>
        <w:widowControl w:val="0"/>
        <w:jc w:val="both"/>
        <w:rPr>
          <w:rFonts w:ascii="Arial" w:hAnsi="Arial" w:cs="Arial"/>
          <w:b/>
          <w:bCs/>
          <w:sz w:val="20"/>
          <w:szCs w:val="20"/>
          <w:lang w:val="en-US" w:eastAsia="en-US"/>
        </w:rPr>
      </w:pPr>
    </w:p>
    <w:p w14:paraId="0263A75F" w14:textId="1CC4706C" w:rsidR="00B3661F" w:rsidRPr="00F35299" w:rsidRDefault="004B2DC5" w:rsidP="002E31AB">
      <w:pPr>
        <w:widowControl w:val="0"/>
        <w:ind w:left="2268" w:hanging="850"/>
        <w:jc w:val="both"/>
        <w:rPr>
          <w:rFonts w:ascii="Arial" w:hAnsi="Arial" w:cs="Arial"/>
          <w:b/>
          <w:bCs/>
          <w:sz w:val="20"/>
          <w:szCs w:val="20"/>
          <w:lang w:val="en-US" w:eastAsia="en-US"/>
        </w:rPr>
      </w:pPr>
      <w:r>
        <w:rPr>
          <w:rFonts w:ascii="Arial" w:hAnsi="Arial" w:cs="Arial"/>
          <w:b/>
          <w:bCs/>
          <w:sz w:val="20"/>
          <w:szCs w:val="20"/>
          <w:lang w:val="en-US" w:eastAsia="en-US"/>
        </w:rPr>
        <w:t>7.1.4</w:t>
      </w:r>
      <w:r>
        <w:rPr>
          <w:rFonts w:ascii="Arial" w:hAnsi="Arial" w:cs="Arial"/>
          <w:b/>
          <w:bCs/>
          <w:sz w:val="20"/>
          <w:szCs w:val="20"/>
          <w:lang w:val="en-US" w:eastAsia="en-US"/>
        </w:rPr>
        <w:tab/>
      </w:r>
      <w:r w:rsidRPr="00392764">
        <w:rPr>
          <w:rFonts w:ascii="Arial" w:hAnsi="Arial" w:cs="Arial"/>
          <w:sz w:val="20"/>
          <w:szCs w:val="20"/>
        </w:rPr>
        <w:t xml:space="preserve">Any alleged breaches of Article 10.14.1 of the </w:t>
      </w:r>
      <w:r w:rsidRPr="00836BFF">
        <w:rPr>
          <w:rFonts w:ascii="Arial" w:hAnsi="Arial" w:cs="Arial"/>
          <w:i/>
          <w:iCs/>
          <w:sz w:val="20"/>
          <w:szCs w:val="20"/>
        </w:rPr>
        <w:t>Code</w:t>
      </w:r>
      <w:r w:rsidRPr="00392764">
        <w:rPr>
          <w:rFonts w:ascii="Arial" w:hAnsi="Arial" w:cs="Arial"/>
          <w:sz w:val="20"/>
          <w:szCs w:val="20"/>
        </w:rPr>
        <w:t xml:space="preserve"> that occur during an </w:t>
      </w:r>
      <w:r w:rsidRPr="00836BFF">
        <w:rPr>
          <w:rFonts w:ascii="Arial" w:hAnsi="Arial" w:cs="Arial"/>
          <w:i/>
          <w:iCs/>
          <w:sz w:val="20"/>
          <w:szCs w:val="20"/>
        </w:rPr>
        <w:t>Event</w:t>
      </w:r>
      <w:r w:rsidRPr="00392764">
        <w:rPr>
          <w:rFonts w:ascii="Arial" w:hAnsi="Arial" w:cs="Arial"/>
          <w:sz w:val="20"/>
          <w:szCs w:val="20"/>
        </w:rPr>
        <w:t xml:space="preserve"> conducted by </w:t>
      </w:r>
      <w:r w:rsidRPr="00CB0C6B">
        <w:rPr>
          <w:rFonts w:ascii="Arial" w:hAnsi="Arial" w:cs="Arial"/>
          <w:sz w:val="20"/>
          <w:szCs w:val="20"/>
          <w:highlight w:val="lightGray"/>
          <w:shd w:val="clear" w:color="auto" w:fill="196B24"/>
        </w:rPr>
        <w:t>[MEO]</w:t>
      </w:r>
      <w:r w:rsidRPr="00392764">
        <w:rPr>
          <w:rFonts w:ascii="Arial" w:hAnsi="Arial" w:cs="Arial"/>
          <w:sz w:val="20"/>
          <w:szCs w:val="20"/>
        </w:rPr>
        <w:t xml:space="preserve"> shall be referred to the </w:t>
      </w:r>
      <w:r w:rsidRPr="00836BFF">
        <w:rPr>
          <w:rFonts w:ascii="Arial" w:hAnsi="Arial" w:cs="Arial"/>
          <w:i/>
          <w:iCs/>
          <w:sz w:val="20"/>
          <w:szCs w:val="20"/>
        </w:rPr>
        <w:t>Anti-Doping Organization</w:t>
      </w:r>
      <w:r w:rsidRPr="00392764">
        <w:rPr>
          <w:rFonts w:ascii="Arial" w:hAnsi="Arial" w:cs="Arial"/>
          <w:sz w:val="20"/>
          <w:szCs w:val="20"/>
        </w:rPr>
        <w:t xml:space="preserve"> </w:t>
      </w:r>
      <w:r w:rsidRPr="00836BFF">
        <w:rPr>
          <w:rFonts w:ascii="Arial" w:hAnsi="Arial" w:cs="Arial"/>
          <w:sz w:val="20"/>
          <w:szCs w:val="20"/>
        </w:rPr>
        <w:t xml:space="preserve">whose </w:t>
      </w:r>
      <w:r w:rsidRPr="00836BFF">
        <w:rPr>
          <w:rFonts w:ascii="Arial" w:hAnsi="Arial" w:cs="Arial"/>
          <w:i/>
          <w:sz w:val="20"/>
          <w:szCs w:val="20"/>
        </w:rPr>
        <w:lastRenderedPageBreak/>
        <w:t>Results Management</w:t>
      </w:r>
      <w:r w:rsidRPr="00836BFF">
        <w:rPr>
          <w:rFonts w:ascii="Arial" w:hAnsi="Arial" w:cs="Arial"/>
          <w:sz w:val="20"/>
          <w:szCs w:val="20"/>
        </w:rPr>
        <w:t xml:space="preserve"> led to the imposition of the initial period of </w:t>
      </w:r>
      <w:r w:rsidRPr="00836BFF">
        <w:rPr>
          <w:rFonts w:ascii="Arial" w:hAnsi="Arial" w:cs="Arial"/>
          <w:i/>
          <w:sz w:val="20"/>
          <w:szCs w:val="20"/>
        </w:rPr>
        <w:t>Ineligibility</w:t>
      </w:r>
      <w:r w:rsidR="00DF5EE4" w:rsidRPr="009E604F">
        <w:rPr>
          <w:rFonts w:ascii="Arial" w:hAnsi="Arial" w:cs="Arial"/>
          <w:iCs/>
          <w:sz w:val="20"/>
          <w:szCs w:val="20"/>
        </w:rPr>
        <w:t>.</w:t>
      </w:r>
    </w:p>
    <w:p w14:paraId="0B99D1A3" w14:textId="77777777" w:rsidR="004528C4" w:rsidRPr="00271F8B" w:rsidRDefault="004528C4" w:rsidP="00904F00">
      <w:pPr>
        <w:ind w:left="720" w:firstLine="720"/>
        <w:jc w:val="both"/>
        <w:rPr>
          <w:rFonts w:ascii="Arial" w:hAnsi="Arial" w:cs="Arial"/>
          <w:sz w:val="20"/>
          <w:szCs w:val="20"/>
          <w:lang w:val="en-US"/>
        </w:rPr>
      </w:pPr>
    </w:p>
    <w:p w14:paraId="270C1B7B" w14:textId="7785F41A" w:rsidR="00467EB6" w:rsidRPr="00271F8B" w:rsidRDefault="00BD67E4" w:rsidP="002E31AB">
      <w:pPr>
        <w:ind w:left="1418" w:hanging="720"/>
        <w:jc w:val="both"/>
        <w:rPr>
          <w:rStyle w:val="IntenseEmphasis"/>
          <w:rFonts w:ascii="Arial" w:hAnsi="Arial" w:cs="Arial"/>
          <w:caps w:val="0"/>
          <w:color w:val="auto"/>
          <w:sz w:val="20"/>
          <w:szCs w:val="20"/>
          <w:lang w:val="en-US"/>
        </w:rPr>
      </w:pPr>
      <w:r w:rsidRPr="00271F8B">
        <w:rPr>
          <w:rStyle w:val="IntenseEmphasis"/>
          <w:rFonts w:ascii="Arial" w:hAnsi="Arial" w:cs="Arial"/>
          <w:caps w:val="0"/>
          <w:color w:val="auto"/>
          <w:sz w:val="20"/>
          <w:szCs w:val="20"/>
          <w:lang w:val="en-US"/>
        </w:rPr>
        <w:t>7.2</w:t>
      </w:r>
      <w:r w:rsidR="00407A43" w:rsidRPr="00271F8B">
        <w:rPr>
          <w:rStyle w:val="IntenseEmphasis"/>
          <w:rFonts w:ascii="Arial" w:hAnsi="Arial" w:cs="Arial"/>
          <w:caps w:val="0"/>
          <w:color w:val="auto"/>
          <w:sz w:val="20"/>
          <w:szCs w:val="20"/>
          <w:lang w:val="en-US"/>
        </w:rPr>
        <w:t xml:space="preserve"> </w:t>
      </w:r>
      <w:r w:rsidR="00F90DE4">
        <w:rPr>
          <w:rStyle w:val="IntenseEmphasis"/>
          <w:rFonts w:ascii="Arial" w:hAnsi="Arial" w:cs="Arial"/>
          <w:caps w:val="0"/>
          <w:color w:val="auto"/>
          <w:sz w:val="20"/>
          <w:szCs w:val="20"/>
          <w:lang w:val="en-US"/>
        </w:rPr>
        <w:tab/>
      </w:r>
      <w:r w:rsidR="007A4CD6" w:rsidRPr="00C10455">
        <w:rPr>
          <w:rStyle w:val="IntenseEmphasis"/>
          <w:rFonts w:ascii="Arial" w:hAnsi="Arial" w:cs="Arial"/>
          <w:caps w:val="0"/>
          <w:color w:val="auto"/>
          <w:spacing w:val="0"/>
          <w:sz w:val="20"/>
          <w:szCs w:val="20"/>
          <w:lang w:val="en-US"/>
        </w:rPr>
        <w:t xml:space="preserve">Review </w:t>
      </w:r>
      <w:r w:rsidR="00724073" w:rsidRPr="00C10455">
        <w:rPr>
          <w:rStyle w:val="IntenseEmphasis"/>
          <w:rFonts w:ascii="Arial" w:hAnsi="Arial" w:cs="Arial"/>
          <w:caps w:val="0"/>
          <w:color w:val="auto"/>
          <w:spacing w:val="0"/>
          <w:sz w:val="20"/>
          <w:szCs w:val="20"/>
          <w:lang w:val="en-US"/>
        </w:rPr>
        <w:t>and Notification Regarding Potential Anti-Doping Rule Violations</w:t>
      </w:r>
      <w:bookmarkEnd w:id="225"/>
      <w:r w:rsidR="006312DC" w:rsidRPr="006312DC">
        <w:t xml:space="preserve"> </w:t>
      </w:r>
      <w:bookmarkStart w:id="226" w:name="_Hlk219210987"/>
      <w:r w:rsidR="006312DC" w:rsidRPr="005E4FBE">
        <w:rPr>
          <w:highlight w:val="cyan"/>
        </w:rPr>
        <w:t>[</w:t>
      </w:r>
      <w:r w:rsidR="006312DC" w:rsidRPr="005E4FBE">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 xml:space="preserve">F </w:t>
      </w:r>
      <w:r w:rsidR="006312DC" w:rsidRPr="005E4FBE">
        <w:rPr>
          <w:rStyle w:val="IntenseEmphasis"/>
          <w:rFonts w:ascii="Arial" w:hAnsi="Arial" w:cs="Arial"/>
          <w:caps w:val="0"/>
          <w:color w:val="auto"/>
          <w:spacing w:val="0"/>
          <w:sz w:val="20"/>
          <w:szCs w:val="20"/>
          <w:highlight w:val="cyan"/>
          <w:lang w:val="en-US"/>
        </w:rPr>
        <w:t xml:space="preserve">ALTERNATIVE 1 </w:t>
      </w:r>
      <w:r w:rsidR="00B83159">
        <w:rPr>
          <w:rStyle w:val="IntenseEmphasis"/>
          <w:rFonts w:ascii="Arial" w:hAnsi="Arial" w:cs="Arial"/>
          <w:caps w:val="0"/>
          <w:color w:val="auto"/>
          <w:spacing w:val="0"/>
          <w:sz w:val="20"/>
          <w:szCs w:val="20"/>
          <w:highlight w:val="cyan"/>
          <w:lang w:val="en-US"/>
        </w:rPr>
        <w:t>IS CHOSEN IN ARTICLE</w:t>
      </w:r>
      <w:r w:rsidR="006312DC" w:rsidRPr="005E4FBE">
        <w:rPr>
          <w:rStyle w:val="IntenseEmphasis"/>
          <w:rFonts w:ascii="Arial" w:hAnsi="Arial" w:cs="Arial"/>
          <w:caps w:val="0"/>
          <w:color w:val="auto"/>
          <w:spacing w:val="0"/>
          <w:sz w:val="20"/>
          <w:szCs w:val="20"/>
          <w:highlight w:val="cyan"/>
          <w:lang w:val="en-US"/>
        </w:rPr>
        <w:t xml:space="preserve"> 7.1.4: or </w:t>
      </w:r>
      <w:r w:rsidR="007D0B96" w:rsidRPr="005E4FBE">
        <w:rPr>
          <w:rStyle w:val="IntenseEmphasis"/>
          <w:rFonts w:ascii="Arial" w:hAnsi="Arial" w:cs="Arial"/>
          <w:caps w:val="0"/>
          <w:color w:val="auto"/>
          <w:spacing w:val="0"/>
          <w:sz w:val="20"/>
          <w:szCs w:val="20"/>
          <w:highlight w:val="cyan"/>
          <w:lang w:val="en-US"/>
        </w:rPr>
        <w:t>v</w:t>
      </w:r>
      <w:r w:rsidR="006312DC" w:rsidRPr="005E4FBE">
        <w:rPr>
          <w:rStyle w:val="IntenseEmphasis"/>
          <w:rFonts w:ascii="Arial" w:hAnsi="Arial" w:cs="Arial"/>
          <w:caps w:val="0"/>
          <w:color w:val="auto"/>
          <w:spacing w:val="0"/>
          <w:sz w:val="20"/>
          <w:szCs w:val="20"/>
          <w:highlight w:val="cyan"/>
          <w:lang w:val="en-US"/>
        </w:rPr>
        <w:t>iolations of Article 10.14.1</w:t>
      </w:r>
      <w:r w:rsidR="006312DC" w:rsidRPr="005E4FBE">
        <w:rPr>
          <w:rStyle w:val="IntenseEmphasis"/>
          <w:rFonts w:ascii="Arial" w:hAnsi="Arial" w:cs="Arial"/>
          <w:b w:val="0"/>
          <w:bCs w:val="0"/>
          <w:caps w:val="0"/>
          <w:color w:val="auto"/>
          <w:spacing w:val="0"/>
          <w:sz w:val="20"/>
          <w:szCs w:val="20"/>
          <w:highlight w:val="cyan"/>
          <w:lang w:val="en-US"/>
        </w:rPr>
        <w:t>]</w:t>
      </w:r>
      <w:bookmarkEnd w:id="226"/>
    </w:p>
    <w:p w14:paraId="1686F92E" w14:textId="77777777" w:rsidR="00747A19" w:rsidRPr="00271F8B" w:rsidRDefault="00747A19" w:rsidP="00A4717C">
      <w:pPr>
        <w:ind w:left="720"/>
        <w:jc w:val="both"/>
        <w:rPr>
          <w:rStyle w:val="IntenseEmphasis"/>
          <w:rFonts w:ascii="Arial" w:hAnsi="Arial" w:cs="Arial"/>
          <w:b w:val="0"/>
          <w:color w:val="auto"/>
          <w:sz w:val="20"/>
          <w:szCs w:val="20"/>
          <w:lang w:val="en-US"/>
        </w:rPr>
      </w:pPr>
    </w:p>
    <w:p w14:paraId="531215BA" w14:textId="639A11C0" w:rsidR="00724073" w:rsidRPr="00271F8B" w:rsidRDefault="00724073" w:rsidP="002E31AB">
      <w:pPr>
        <w:keepNext/>
        <w:ind w:left="1418"/>
        <w:jc w:val="both"/>
        <w:rPr>
          <w:rFonts w:ascii="Arial" w:hAnsi="Arial" w:cs="Arial"/>
          <w:bCs/>
          <w:color w:val="000000"/>
          <w:sz w:val="20"/>
          <w:szCs w:val="20"/>
          <w:lang w:val="en-US"/>
        </w:rPr>
      </w:pPr>
      <w:r w:rsidRPr="00271F8B">
        <w:rPr>
          <w:rFonts w:ascii="Arial" w:hAnsi="Arial" w:cs="Arial"/>
          <w:bCs/>
          <w:color w:val="000000"/>
          <w:sz w:val="20"/>
          <w:szCs w:val="20"/>
          <w:highlight w:val="lightGray"/>
          <w:lang w:val="en-US"/>
        </w:rPr>
        <w:t>[MEO]</w:t>
      </w:r>
      <w:r w:rsidRPr="00271F8B">
        <w:rPr>
          <w:rFonts w:ascii="Arial" w:hAnsi="Arial" w:cs="Arial"/>
          <w:bCs/>
          <w:color w:val="000000"/>
          <w:sz w:val="20"/>
          <w:szCs w:val="20"/>
          <w:lang w:val="en-US"/>
        </w:rPr>
        <w:t xml:space="preserve"> shall carry out the review and notification with respect to any potential anti-doping rule violation </w:t>
      </w:r>
      <w:r w:rsidR="006312DC" w:rsidRPr="006A7384">
        <w:rPr>
          <w:highlight w:val="cyan"/>
        </w:rPr>
        <w:t>[</w:t>
      </w:r>
      <w:r w:rsidR="006312DC" w:rsidRPr="006A7384">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F</w:t>
      </w:r>
      <w:r w:rsidR="006312DC" w:rsidRPr="006A7384">
        <w:rPr>
          <w:rStyle w:val="IntenseEmphasis"/>
          <w:rFonts w:ascii="Arial" w:hAnsi="Arial" w:cs="Arial"/>
          <w:caps w:val="0"/>
          <w:color w:val="auto"/>
          <w:spacing w:val="0"/>
          <w:sz w:val="20"/>
          <w:szCs w:val="20"/>
          <w:highlight w:val="cyan"/>
          <w:lang w:val="en-US"/>
        </w:rPr>
        <w:t xml:space="preserve"> ALTERNATIVE 1 </w:t>
      </w:r>
      <w:r w:rsidR="00B83159">
        <w:rPr>
          <w:rStyle w:val="IntenseEmphasis"/>
          <w:rFonts w:ascii="Arial" w:hAnsi="Arial" w:cs="Arial"/>
          <w:caps w:val="0"/>
          <w:color w:val="auto"/>
          <w:spacing w:val="0"/>
          <w:sz w:val="20"/>
          <w:szCs w:val="20"/>
          <w:highlight w:val="cyan"/>
          <w:lang w:val="en-US"/>
        </w:rPr>
        <w:t>IS CHOSEN IN ARTICLE</w:t>
      </w:r>
      <w:r w:rsidR="006312DC" w:rsidRPr="006A7384">
        <w:rPr>
          <w:rStyle w:val="IntenseEmphasis"/>
          <w:rFonts w:ascii="Arial" w:hAnsi="Arial" w:cs="Arial"/>
          <w:caps w:val="0"/>
          <w:color w:val="auto"/>
          <w:spacing w:val="0"/>
          <w:sz w:val="20"/>
          <w:szCs w:val="20"/>
          <w:highlight w:val="cyan"/>
          <w:lang w:val="en-US"/>
        </w:rPr>
        <w:t xml:space="preserve"> 7.1.4: </w:t>
      </w:r>
      <w:r w:rsidR="006312DC" w:rsidRPr="009E604F">
        <w:rPr>
          <w:rStyle w:val="IntenseEmphasis"/>
          <w:rFonts w:ascii="Arial" w:hAnsi="Arial" w:cs="Arial"/>
          <w:b w:val="0"/>
          <w:bCs w:val="0"/>
          <w:caps w:val="0"/>
          <w:color w:val="auto"/>
          <w:spacing w:val="0"/>
          <w:sz w:val="20"/>
          <w:szCs w:val="20"/>
          <w:highlight w:val="cyan"/>
          <w:lang w:val="en-US"/>
        </w:rPr>
        <w:t xml:space="preserve">or </w:t>
      </w:r>
      <w:r w:rsidR="007D0B96">
        <w:rPr>
          <w:rStyle w:val="IntenseEmphasis"/>
          <w:rFonts w:ascii="Arial" w:hAnsi="Arial" w:cs="Arial"/>
          <w:b w:val="0"/>
          <w:bCs w:val="0"/>
          <w:caps w:val="0"/>
          <w:color w:val="auto"/>
          <w:spacing w:val="0"/>
          <w:sz w:val="20"/>
          <w:szCs w:val="20"/>
          <w:highlight w:val="cyan"/>
          <w:lang w:val="en-US"/>
        </w:rPr>
        <w:t>v</w:t>
      </w:r>
      <w:r w:rsidR="006312DC" w:rsidRPr="009E604F">
        <w:rPr>
          <w:rStyle w:val="IntenseEmphasis"/>
          <w:rFonts w:ascii="Arial" w:hAnsi="Arial" w:cs="Arial"/>
          <w:b w:val="0"/>
          <w:bCs w:val="0"/>
          <w:caps w:val="0"/>
          <w:color w:val="auto"/>
          <w:spacing w:val="0"/>
          <w:sz w:val="20"/>
          <w:szCs w:val="20"/>
          <w:highlight w:val="cyan"/>
          <w:lang w:val="en-US"/>
        </w:rPr>
        <w:t>iolation of Article 10.14.1</w:t>
      </w:r>
      <w:r w:rsidR="006312DC" w:rsidRPr="006A7384">
        <w:rPr>
          <w:rStyle w:val="IntenseEmphasis"/>
          <w:rFonts w:ascii="Arial" w:hAnsi="Arial" w:cs="Arial"/>
          <w:b w:val="0"/>
          <w:bCs w:val="0"/>
          <w:caps w:val="0"/>
          <w:color w:val="auto"/>
          <w:spacing w:val="0"/>
          <w:sz w:val="20"/>
          <w:szCs w:val="20"/>
          <w:highlight w:val="cyan"/>
          <w:lang w:val="en-US"/>
        </w:rPr>
        <w:t>]</w:t>
      </w:r>
      <w:r w:rsidR="006312DC">
        <w:rPr>
          <w:rStyle w:val="IntenseEmphasis"/>
          <w:rFonts w:ascii="Arial" w:hAnsi="Arial" w:cs="Arial"/>
          <w:b w:val="0"/>
          <w:bCs w:val="0"/>
          <w:caps w:val="0"/>
          <w:color w:val="auto"/>
          <w:spacing w:val="0"/>
          <w:sz w:val="20"/>
          <w:szCs w:val="20"/>
          <w:lang w:val="en-US"/>
        </w:rPr>
        <w:t xml:space="preserve"> </w:t>
      </w:r>
      <w:r w:rsidRPr="00271F8B">
        <w:rPr>
          <w:rFonts w:ascii="Arial" w:hAnsi="Arial" w:cs="Arial"/>
          <w:bCs/>
          <w:color w:val="000000"/>
          <w:sz w:val="20"/>
          <w:szCs w:val="20"/>
          <w:lang w:val="en-US"/>
        </w:rPr>
        <w:t xml:space="preserve">in accordance with the </w:t>
      </w:r>
      <w:r w:rsidRPr="00271F8B">
        <w:rPr>
          <w:rFonts w:ascii="Arial" w:hAnsi="Arial" w:cs="Arial"/>
          <w:bCs/>
          <w:i/>
          <w:iCs/>
          <w:color w:val="000000"/>
          <w:sz w:val="20"/>
          <w:szCs w:val="20"/>
          <w:lang w:val="en-US"/>
        </w:rPr>
        <w:t>International Standard</w:t>
      </w:r>
      <w:r w:rsidRPr="00271F8B">
        <w:rPr>
          <w:rFonts w:ascii="Arial" w:hAnsi="Arial" w:cs="Arial"/>
          <w:bCs/>
          <w:color w:val="000000"/>
          <w:sz w:val="20"/>
          <w:szCs w:val="20"/>
          <w:lang w:val="en-US"/>
        </w:rPr>
        <w:t xml:space="preserve"> for </w:t>
      </w:r>
      <w:r w:rsidRPr="00271F8B">
        <w:rPr>
          <w:rFonts w:ascii="Arial" w:hAnsi="Arial" w:cs="Arial"/>
          <w:bCs/>
          <w:i/>
          <w:iCs/>
          <w:color w:val="000000"/>
          <w:sz w:val="20"/>
          <w:szCs w:val="20"/>
          <w:lang w:val="en-US"/>
        </w:rPr>
        <w:t>Results Management</w:t>
      </w:r>
      <w:r w:rsidRPr="00271F8B">
        <w:rPr>
          <w:rFonts w:ascii="Arial" w:hAnsi="Arial" w:cs="Arial"/>
          <w:bCs/>
          <w:color w:val="000000"/>
          <w:sz w:val="20"/>
          <w:szCs w:val="20"/>
          <w:lang w:val="en-US"/>
        </w:rPr>
        <w:t>.</w:t>
      </w:r>
    </w:p>
    <w:p w14:paraId="77D86D5D" w14:textId="77777777" w:rsidR="00BA50E9" w:rsidRDefault="00BA50E9" w:rsidP="00BA50E9">
      <w:pPr>
        <w:jc w:val="both"/>
        <w:rPr>
          <w:rFonts w:ascii="Arial" w:hAnsi="Arial" w:cs="Arial"/>
          <w:color w:val="FF0000"/>
          <w:sz w:val="20"/>
          <w:szCs w:val="20"/>
          <w:lang w:val="en-US"/>
        </w:rPr>
      </w:pPr>
    </w:p>
    <w:p w14:paraId="44E87F19" w14:textId="5CA864F4" w:rsidR="00353ECF" w:rsidRPr="00271F8B" w:rsidRDefault="00724073" w:rsidP="00BA50E9">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Article 7 of the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requires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to establish a process for the pre-hearing administration of potential anti-doping rule violations </w:t>
      </w:r>
      <w:r w:rsidR="006509CA">
        <w:rPr>
          <w:rFonts w:ascii="Arial" w:hAnsi="Arial" w:cs="Arial"/>
          <w:sz w:val="20"/>
          <w:szCs w:val="20"/>
          <w:highlight w:val="cyan"/>
          <w:lang w:val="en-US"/>
        </w:rPr>
        <w:t>or</w:t>
      </w:r>
      <w:r w:rsidR="004F5A90">
        <w:rPr>
          <w:rFonts w:ascii="Arial" w:hAnsi="Arial" w:cs="Arial"/>
          <w:sz w:val="20"/>
          <w:szCs w:val="20"/>
          <w:highlight w:val="cyan"/>
          <w:lang w:val="en-US"/>
        </w:rPr>
        <w:t xml:space="preserve">, where applicable, violations of Article 10.14.1, </w:t>
      </w:r>
      <w:r w:rsidRPr="00271F8B">
        <w:rPr>
          <w:rFonts w:ascii="Arial" w:hAnsi="Arial" w:cs="Arial"/>
          <w:sz w:val="20"/>
          <w:szCs w:val="20"/>
          <w:highlight w:val="cyan"/>
          <w:lang w:val="en-US"/>
        </w:rPr>
        <w:t xml:space="preserve">that respects the principles set </w:t>
      </w:r>
      <w:r w:rsidR="00DF51BC">
        <w:rPr>
          <w:rFonts w:ascii="Arial" w:hAnsi="Arial" w:cs="Arial"/>
          <w:sz w:val="20"/>
          <w:szCs w:val="20"/>
          <w:highlight w:val="cyan"/>
          <w:lang w:val="en-US"/>
        </w:rPr>
        <w:t xml:space="preserve">out </w:t>
      </w:r>
      <w:r w:rsidRPr="00271F8B">
        <w:rPr>
          <w:rFonts w:ascii="Arial" w:hAnsi="Arial" w:cs="Arial"/>
          <w:sz w:val="20"/>
          <w:szCs w:val="20"/>
          <w:highlight w:val="cyan"/>
          <w:lang w:val="en-US"/>
        </w:rPr>
        <w:t xml:space="preserve">in </w:t>
      </w:r>
      <w:r w:rsidR="00883D52">
        <w:rPr>
          <w:rFonts w:ascii="Arial" w:hAnsi="Arial" w:cs="Arial"/>
          <w:sz w:val="20"/>
          <w:szCs w:val="20"/>
          <w:highlight w:val="cyan"/>
          <w:lang w:val="en-US"/>
        </w:rPr>
        <w:t xml:space="preserve">Article </w:t>
      </w:r>
      <w:r w:rsidR="00370CBA">
        <w:rPr>
          <w:rFonts w:ascii="Arial" w:hAnsi="Arial" w:cs="Arial"/>
          <w:sz w:val="20"/>
          <w:szCs w:val="20"/>
          <w:highlight w:val="cyan"/>
          <w:lang w:val="en-US"/>
        </w:rPr>
        <w:t xml:space="preserve">7 of the </w:t>
      </w:r>
      <w:r w:rsidR="00370CBA" w:rsidRPr="00370CBA">
        <w:rPr>
          <w:rFonts w:ascii="Arial" w:hAnsi="Arial" w:cs="Arial"/>
          <w:i/>
          <w:sz w:val="20"/>
          <w:szCs w:val="20"/>
          <w:highlight w:val="cyan"/>
          <w:lang w:val="en-US"/>
        </w:rPr>
        <w:t>Code</w:t>
      </w:r>
      <w:r w:rsidR="00370CBA">
        <w:rPr>
          <w:rFonts w:ascii="Arial" w:hAnsi="Arial" w:cs="Arial"/>
          <w:sz w:val="20"/>
          <w:szCs w:val="20"/>
          <w:highlight w:val="cyan"/>
          <w:lang w:val="en-US"/>
        </w:rPr>
        <w:t xml:space="preserve"> and </w:t>
      </w:r>
      <w:r w:rsidRPr="00271F8B">
        <w:rPr>
          <w:rFonts w:ascii="Arial" w:hAnsi="Arial" w:cs="Arial"/>
          <w:sz w:val="20"/>
          <w:szCs w:val="20"/>
          <w:highlight w:val="cyan"/>
          <w:lang w:val="en-US"/>
        </w:rPr>
        <w:t xml:space="preserve">the </w:t>
      </w:r>
      <w:r w:rsidRPr="00271F8B">
        <w:rPr>
          <w:rFonts w:ascii="Arial" w:hAnsi="Arial" w:cs="Arial"/>
          <w:i/>
          <w:iCs/>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iCs/>
          <w:sz w:val="20"/>
          <w:szCs w:val="20"/>
          <w:highlight w:val="cyan"/>
          <w:lang w:val="en-US"/>
        </w:rPr>
        <w:t>Results Management</w:t>
      </w:r>
      <w:r w:rsidRPr="00271F8B">
        <w:rPr>
          <w:rFonts w:ascii="Arial" w:hAnsi="Arial" w:cs="Arial"/>
          <w:iCs/>
          <w:sz w:val="20"/>
          <w:szCs w:val="20"/>
          <w:highlight w:val="cyan"/>
          <w:lang w:val="en-US"/>
        </w:rPr>
        <w:t>.</w:t>
      </w:r>
      <w:r w:rsidR="00035A34">
        <w:rPr>
          <w:rFonts w:ascii="Arial" w:hAnsi="Arial" w:cs="Arial"/>
          <w:iCs/>
          <w:sz w:val="20"/>
          <w:szCs w:val="20"/>
          <w:highlight w:val="cyan"/>
          <w:lang w:val="en-US"/>
        </w:rPr>
        <w:t xml:space="preserve"> </w:t>
      </w:r>
      <w:r w:rsidR="00035A34">
        <w:rPr>
          <w:rFonts w:ascii="Arial" w:hAnsi="Arial" w:cs="Arial"/>
          <w:sz w:val="20"/>
          <w:szCs w:val="20"/>
          <w:highlight w:val="cyan"/>
        </w:rPr>
        <w:t xml:space="preserve">In accordance with Article 8 of these Anti-Doping Rules, if a </w:t>
      </w:r>
      <w:r w:rsidR="000A39A2">
        <w:rPr>
          <w:rFonts w:ascii="Arial" w:hAnsi="Arial" w:cs="Arial"/>
          <w:i/>
          <w:iCs/>
          <w:sz w:val="20"/>
          <w:szCs w:val="20"/>
          <w:highlight w:val="cyan"/>
        </w:rPr>
        <w:t>Major Event Organization</w:t>
      </w:r>
      <w:r w:rsidR="00035A34">
        <w:rPr>
          <w:rFonts w:ascii="Arial" w:hAnsi="Arial" w:cs="Arial"/>
          <w:i/>
          <w:iCs/>
          <w:sz w:val="20"/>
          <w:szCs w:val="20"/>
          <w:highlight w:val="cyan"/>
        </w:rPr>
        <w:t xml:space="preserve"> </w:t>
      </w:r>
      <w:r w:rsidR="00035A34">
        <w:rPr>
          <w:rFonts w:ascii="Arial" w:hAnsi="Arial" w:cs="Arial"/>
          <w:sz w:val="20"/>
          <w:szCs w:val="20"/>
          <w:highlight w:val="cyan"/>
        </w:rPr>
        <w:t xml:space="preserve">chooses to delegate its first instance hearing responsibilities to a </w:t>
      </w:r>
      <w:r w:rsidR="00035A34">
        <w:rPr>
          <w:rFonts w:ascii="Arial" w:hAnsi="Arial" w:cs="Arial"/>
          <w:i/>
          <w:iCs/>
          <w:sz w:val="20"/>
          <w:szCs w:val="20"/>
          <w:highlight w:val="cyan"/>
        </w:rPr>
        <w:t xml:space="preserve">Delegated Third Party, </w:t>
      </w:r>
      <w:r w:rsidR="00035A34">
        <w:rPr>
          <w:rFonts w:ascii="Arial" w:hAnsi="Arial" w:cs="Arial"/>
          <w:sz w:val="20"/>
          <w:szCs w:val="20"/>
          <w:highlight w:val="cyan"/>
        </w:rPr>
        <w:t>it should replace the references to the “</w:t>
      </w:r>
      <w:r w:rsidR="00215CC5" w:rsidRPr="00215CC5">
        <w:rPr>
          <w:rFonts w:ascii="Arial" w:hAnsi="Arial" w:cs="Arial"/>
          <w:sz w:val="20"/>
          <w:szCs w:val="20"/>
          <w:highlight w:val="lightGray"/>
        </w:rPr>
        <w:t>[</w:t>
      </w:r>
      <w:r w:rsidR="000A39A2" w:rsidRPr="00215CC5">
        <w:rPr>
          <w:rFonts w:ascii="Arial" w:hAnsi="Arial" w:cs="Arial"/>
          <w:sz w:val="20"/>
          <w:szCs w:val="20"/>
          <w:highlight w:val="lightGray"/>
        </w:rPr>
        <w:t>MEO</w:t>
      </w:r>
      <w:r w:rsidR="00035A34" w:rsidRPr="00215CC5">
        <w:rPr>
          <w:rFonts w:ascii="Arial" w:hAnsi="Arial" w:cs="Arial"/>
          <w:sz w:val="20"/>
          <w:szCs w:val="20"/>
          <w:highlight w:val="lightGray"/>
        </w:rPr>
        <w:t>’s Hearing Panel</w:t>
      </w:r>
      <w:r w:rsidR="00215CC5" w:rsidRPr="00215CC5">
        <w:rPr>
          <w:rFonts w:ascii="Arial" w:hAnsi="Arial" w:cs="Arial"/>
          <w:sz w:val="20"/>
          <w:szCs w:val="20"/>
          <w:highlight w:val="lightGray"/>
        </w:rPr>
        <w:t>]</w:t>
      </w:r>
      <w:r w:rsidR="00035A34">
        <w:rPr>
          <w:rFonts w:ascii="Arial" w:hAnsi="Arial" w:cs="Arial"/>
          <w:sz w:val="20"/>
          <w:szCs w:val="20"/>
          <w:highlight w:val="cyan"/>
        </w:rPr>
        <w:t xml:space="preserve">” below with the appropriate name of the </w:t>
      </w:r>
      <w:r w:rsidR="00035A34">
        <w:rPr>
          <w:rFonts w:ascii="Arial" w:hAnsi="Arial" w:cs="Arial"/>
          <w:i/>
          <w:iCs/>
          <w:sz w:val="20"/>
          <w:szCs w:val="20"/>
          <w:highlight w:val="cyan"/>
        </w:rPr>
        <w:t>Delegated Third Party</w:t>
      </w:r>
      <w:r w:rsidR="00035A34">
        <w:rPr>
          <w:rFonts w:ascii="Arial" w:hAnsi="Arial" w:cs="Arial"/>
          <w:sz w:val="20"/>
          <w:szCs w:val="20"/>
          <w:highlight w:val="cyan"/>
        </w:rPr>
        <w:t xml:space="preserve"> (e.g.</w:t>
      </w:r>
      <w:r w:rsidR="009A42A3">
        <w:rPr>
          <w:rFonts w:ascii="Arial" w:hAnsi="Arial" w:cs="Arial"/>
          <w:sz w:val="20"/>
          <w:szCs w:val="20"/>
          <w:highlight w:val="cyan"/>
        </w:rPr>
        <w:t>,</w:t>
      </w:r>
      <w:r w:rsidR="00035A34">
        <w:rPr>
          <w:rFonts w:ascii="Arial" w:hAnsi="Arial" w:cs="Arial"/>
          <w:sz w:val="20"/>
          <w:szCs w:val="20"/>
          <w:highlight w:val="cyan"/>
        </w:rPr>
        <w:t xml:space="preserve"> “Sport Resolutions” or “</w:t>
      </w:r>
      <w:r w:rsidR="00035A34">
        <w:rPr>
          <w:rFonts w:ascii="Arial" w:hAnsi="Arial" w:cs="Arial"/>
          <w:i/>
          <w:iCs/>
          <w:sz w:val="20"/>
          <w:szCs w:val="20"/>
          <w:highlight w:val="cyan"/>
        </w:rPr>
        <w:t>CAS</w:t>
      </w:r>
      <w:r w:rsidR="00035A34">
        <w:rPr>
          <w:rFonts w:ascii="Arial" w:hAnsi="Arial" w:cs="Arial"/>
          <w:sz w:val="20"/>
          <w:szCs w:val="20"/>
          <w:highlight w:val="cyan"/>
        </w:rPr>
        <w:t xml:space="preserve"> Anti-Doping Division”).</w:t>
      </w:r>
      <w:r w:rsidRPr="00271F8B">
        <w:rPr>
          <w:rFonts w:ascii="Arial" w:hAnsi="Arial" w:cs="Arial"/>
          <w:iCs/>
          <w:sz w:val="20"/>
          <w:szCs w:val="20"/>
          <w:highlight w:val="cyan"/>
          <w:lang w:val="en-US"/>
        </w:rPr>
        <w:t>]</w:t>
      </w:r>
    </w:p>
    <w:p w14:paraId="2660B4BB" w14:textId="77777777" w:rsidR="00A376AB" w:rsidRPr="00271F8B" w:rsidRDefault="00A376AB" w:rsidP="00A4717C">
      <w:pPr>
        <w:ind w:left="720"/>
        <w:jc w:val="both"/>
        <w:rPr>
          <w:rFonts w:ascii="Arial" w:hAnsi="Arial" w:cs="Arial"/>
          <w:spacing w:val="-3"/>
          <w:sz w:val="20"/>
          <w:szCs w:val="20"/>
          <w:lang w:val="en-US"/>
        </w:rPr>
      </w:pPr>
    </w:p>
    <w:p w14:paraId="67022AD2" w14:textId="77777777" w:rsidR="00862EEE" w:rsidRPr="00271F8B" w:rsidRDefault="00A376AB" w:rsidP="00F924F1">
      <w:pPr>
        <w:ind w:left="1418" w:hanging="720"/>
        <w:jc w:val="both"/>
        <w:rPr>
          <w:rFonts w:ascii="Arial" w:hAnsi="Arial" w:cs="Arial"/>
          <w:b/>
          <w:color w:val="000000"/>
          <w:spacing w:val="-3"/>
          <w:sz w:val="20"/>
          <w:szCs w:val="20"/>
          <w:lang w:val="en-US"/>
        </w:rPr>
      </w:pPr>
      <w:r w:rsidRPr="00271F8B">
        <w:rPr>
          <w:rFonts w:ascii="Arial" w:hAnsi="Arial" w:cs="Arial"/>
          <w:b/>
          <w:sz w:val="20"/>
          <w:szCs w:val="20"/>
          <w:lang w:val="en-US"/>
        </w:rPr>
        <w:t>7.</w:t>
      </w:r>
      <w:r w:rsidR="00724073" w:rsidRPr="00271F8B">
        <w:rPr>
          <w:rFonts w:ascii="Arial" w:hAnsi="Arial" w:cs="Arial"/>
          <w:b/>
          <w:sz w:val="20"/>
          <w:szCs w:val="20"/>
          <w:lang w:val="en-US"/>
        </w:rPr>
        <w:t>3</w:t>
      </w:r>
      <w:r w:rsidR="00C45310" w:rsidRPr="00271F8B">
        <w:rPr>
          <w:rFonts w:ascii="Arial" w:hAnsi="Arial" w:cs="Arial"/>
          <w:b/>
          <w:sz w:val="20"/>
          <w:szCs w:val="20"/>
          <w:lang w:val="en-US"/>
        </w:rPr>
        <w:tab/>
      </w:r>
      <w:r w:rsidR="00862EEE" w:rsidRPr="00271F8B">
        <w:rPr>
          <w:rFonts w:ascii="Arial" w:hAnsi="Arial" w:cs="Arial"/>
          <w:b/>
          <w:sz w:val="20"/>
          <w:szCs w:val="20"/>
          <w:lang w:val="en-US"/>
        </w:rPr>
        <w:t>Identification</w:t>
      </w:r>
      <w:r w:rsidR="00862EEE" w:rsidRPr="00271F8B">
        <w:rPr>
          <w:rFonts w:ascii="Arial" w:hAnsi="Arial" w:cs="Arial"/>
          <w:b/>
          <w:color w:val="000000"/>
          <w:spacing w:val="-3"/>
          <w:sz w:val="20"/>
          <w:szCs w:val="20"/>
          <w:lang w:val="en-US"/>
        </w:rPr>
        <w:t xml:space="preserve"> of Prior Anti-Doping Rule Violations</w:t>
      </w:r>
    </w:p>
    <w:p w14:paraId="59319FAA" w14:textId="77777777" w:rsidR="00862EEE" w:rsidRPr="00271F8B" w:rsidRDefault="00862EEE" w:rsidP="00862EEE">
      <w:pPr>
        <w:ind w:left="720"/>
        <w:jc w:val="both"/>
        <w:rPr>
          <w:rFonts w:ascii="Arial" w:hAnsi="Arial" w:cs="Arial"/>
          <w:color w:val="000000"/>
          <w:sz w:val="20"/>
          <w:szCs w:val="20"/>
          <w:lang w:val="en-US"/>
        </w:rPr>
      </w:pPr>
    </w:p>
    <w:p w14:paraId="5FC733BE" w14:textId="77777777" w:rsidR="00724073" w:rsidRPr="00271F8B" w:rsidRDefault="00862EEE" w:rsidP="00F924F1">
      <w:pPr>
        <w:keepNext/>
        <w:ind w:left="1418"/>
        <w:jc w:val="both"/>
        <w:rPr>
          <w:rFonts w:ascii="Arial" w:hAnsi="Arial" w:cs="Arial"/>
          <w:b/>
          <w:sz w:val="20"/>
          <w:szCs w:val="20"/>
          <w:lang w:val="en-US"/>
        </w:rPr>
      </w:pPr>
      <w:r w:rsidRPr="00271F8B">
        <w:rPr>
          <w:rFonts w:ascii="Arial" w:hAnsi="Arial" w:cs="Arial"/>
          <w:color w:val="000000"/>
          <w:spacing w:val="-3"/>
          <w:sz w:val="20"/>
          <w:szCs w:val="20"/>
          <w:lang w:val="en-US"/>
        </w:rPr>
        <w:t xml:space="preserve">Before giving an </w:t>
      </w:r>
      <w:r w:rsidRPr="00271F8B">
        <w:rPr>
          <w:rFonts w:ascii="Arial" w:hAnsi="Arial" w:cs="Arial"/>
          <w:i/>
          <w:color w:val="000000"/>
          <w:spacing w:val="-3"/>
          <w:sz w:val="20"/>
          <w:szCs w:val="20"/>
          <w:lang w:val="en-US"/>
        </w:rPr>
        <w:t>Athlete</w:t>
      </w:r>
      <w:r w:rsidRPr="00271F8B">
        <w:rPr>
          <w:rFonts w:ascii="Arial" w:hAnsi="Arial" w:cs="Arial"/>
          <w:color w:val="000000"/>
          <w:spacing w:val="-3"/>
          <w:sz w:val="20"/>
          <w:szCs w:val="20"/>
          <w:lang w:val="en-US"/>
        </w:rPr>
        <w:t xml:space="preserve"> or other </w:t>
      </w:r>
      <w:r w:rsidRPr="00271F8B">
        <w:rPr>
          <w:rFonts w:ascii="Arial" w:hAnsi="Arial" w:cs="Arial"/>
          <w:i/>
          <w:color w:val="000000"/>
          <w:spacing w:val="-3"/>
          <w:sz w:val="20"/>
          <w:szCs w:val="20"/>
          <w:lang w:val="en-US"/>
        </w:rPr>
        <w:t>Person</w:t>
      </w:r>
      <w:r w:rsidRPr="00271F8B">
        <w:rPr>
          <w:rFonts w:ascii="Arial" w:hAnsi="Arial" w:cs="Arial"/>
          <w:color w:val="000000"/>
          <w:spacing w:val="-3"/>
          <w:sz w:val="20"/>
          <w:szCs w:val="20"/>
          <w:lang w:val="en-US"/>
        </w:rPr>
        <w:t xml:space="preserve"> notice of a potential anti-doping rule violation as provided above, </w:t>
      </w:r>
      <w:r w:rsidRPr="00271F8B">
        <w:rPr>
          <w:rFonts w:ascii="Arial" w:hAnsi="Arial" w:cs="Arial"/>
          <w:color w:val="000000"/>
          <w:spacing w:val="-3"/>
          <w:sz w:val="20"/>
          <w:szCs w:val="20"/>
          <w:highlight w:val="lightGray"/>
          <w:lang w:val="en-US"/>
        </w:rPr>
        <w:t>[MEO]</w:t>
      </w:r>
      <w:r w:rsidRPr="00271F8B">
        <w:rPr>
          <w:rFonts w:ascii="Arial" w:hAnsi="Arial" w:cs="Arial"/>
          <w:color w:val="000000"/>
          <w:spacing w:val="-3"/>
          <w:sz w:val="20"/>
          <w:szCs w:val="20"/>
          <w:lang w:val="en-US"/>
        </w:rPr>
        <w:t xml:space="preserve"> shall refer to </w:t>
      </w:r>
      <w:r w:rsidRPr="00271F8B">
        <w:rPr>
          <w:rFonts w:ascii="Arial" w:hAnsi="Arial" w:cs="Arial"/>
          <w:i/>
          <w:color w:val="000000"/>
          <w:spacing w:val="-3"/>
          <w:sz w:val="20"/>
          <w:szCs w:val="20"/>
          <w:lang w:val="en-US"/>
        </w:rPr>
        <w:t>ADAMS</w:t>
      </w:r>
      <w:r w:rsidRPr="00271F8B">
        <w:rPr>
          <w:rFonts w:ascii="Arial" w:hAnsi="Arial" w:cs="Arial"/>
          <w:color w:val="000000"/>
          <w:spacing w:val="-3"/>
          <w:sz w:val="20"/>
          <w:szCs w:val="20"/>
          <w:lang w:val="en-US"/>
        </w:rPr>
        <w:t xml:space="preserve"> and contact </w:t>
      </w:r>
      <w:r w:rsidRPr="00271F8B">
        <w:rPr>
          <w:rFonts w:ascii="Arial" w:hAnsi="Arial" w:cs="Arial"/>
          <w:i/>
          <w:color w:val="000000"/>
          <w:spacing w:val="-3"/>
          <w:sz w:val="20"/>
          <w:szCs w:val="20"/>
          <w:lang w:val="en-US"/>
        </w:rPr>
        <w:t>WADA</w:t>
      </w:r>
      <w:r w:rsidRPr="00271F8B">
        <w:rPr>
          <w:rFonts w:ascii="Arial" w:hAnsi="Arial" w:cs="Arial"/>
          <w:color w:val="000000"/>
          <w:spacing w:val="-3"/>
          <w:sz w:val="20"/>
          <w:szCs w:val="20"/>
          <w:lang w:val="en-US"/>
        </w:rPr>
        <w:t xml:space="preserve"> and other relevant </w:t>
      </w:r>
      <w:r w:rsidRPr="00271F8B">
        <w:rPr>
          <w:rFonts w:ascii="Arial" w:hAnsi="Arial" w:cs="Arial"/>
          <w:i/>
          <w:color w:val="000000"/>
          <w:spacing w:val="-3"/>
          <w:sz w:val="20"/>
          <w:szCs w:val="20"/>
          <w:lang w:val="en-US"/>
        </w:rPr>
        <w:t>Anti-Doping Organizations</w:t>
      </w:r>
      <w:r w:rsidRPr="00271F8B">
        <w:rPr>
          <w:rFonts w:ascii="Arial" w:hAnsi="Arial" w:cs="Arial"/>
          <w:color w:val="000000"/>
          <w:spacing w:val="-3"/>
          <w:sz w:val="20"/>
          <w:szCs w:val="20"/>
          <w:lang w:val="en-US"/>
        </w:rPr>
        <w:t xml:space="preserve"> to determine whether any prior anti-doping rule violation exists.</w:t>
      </w:r>
    </w:p>
    <w:p w14:paraId="7818EAF1" w14:textId="77777777" w:rsidR="00724073" w:rsidRPr="00271F8B" w:rsidRDefault="00724073" w:rsidP="00652F32">
      <w:pPr>
        <w:keepNext/>
        <w:ind w:left="720"/>
        <w:jc w:val="both"/>
        <w:rPr>
          <w:rFonts w:ascii="Arial" w:hAnsi="Arial" w:cs="Arial"/>
          <w:b/>
          <w:sz w:val="20"/>
          <w:szCs w:val="20"/>
          <w:lang w:val="en-US"/>
        </w:rPr>
      </w:pPr>
    </w:p>
    <w:p w14:paraId="6EFA2778" w14:textId="77777777" w:rsidR="00C45310" w:rsidRPr="00F35299" w:rsidRDefault="00862EEE" w:rsidP="00F924F1">
      <w:pPr>
        <w:keepNext/>
        <w:ind w:left="1418" w:hanging="720"/>
        <w:jc w:val="both"/>
        <w:rPr>
          <w:rFonts w:ascii="Arial" w:hAnsi="Arial" w:cs="Arial"/>
          <w:b/>
          <w:sz w:val="20"/>
          <w:szCs w:val="20"/>
          <w:highlight w:val="yellow"/>
          <w:lang w:val="en-US"/>
        </w:rPr>
      </w:pPr>
      <w:r w:rsidRPr="00F35299">
        <w:rPr>
          <w:rFonts w:ascii="Arial" w:hAnsi="Arial" w:cs="Arial"/>
          <w:b/>
          <w:iCs/>
          <w:sz w:val="20"/>
          <w:szCs w:val="20"/>
          <w:highlight w:val="yellow"/>
          <w:lang w:val="en-US"/>
        </w:rPr>
        <w:t xml:space="preserve">7.4 </w:t>
      </w:r>
      <w:r w:rsidR="00F90DE4" w:rsidRPr="004B0995">
        <w:rPr>
          <w:rFonts w:ascii="Arial" w:hAnsi="Arial" w:cs="Arial"/>
          <w:b/>
          <w:iCs/>
          <w:sz w:val="20"/>
          <w:szCs w:val="20"/>
          <w:lang w:val="en-US"/>
        </w:rPr>
        <w:tab/>
      </w:r>
      <w:r w:rsidR="00C45310" w:rsidRPr="00F35299">
        <w:rPr>
          <w:rFonts w:ascii="Arial" w:hAnsi="Arial" w:cs="Arial"/>
          <w:b/>
          <w:i/>
          <w:sz w:val="20"/>
          <w:szCs w:val="20"/>
          <w:highlight w:val="yellow"/>
          <w:lang w:val="en-US"/>
        </w:rPr>
        <w:t>Provisional Suspensions</w:t>
      </w:r>
      <w:r w:rsidR="005E41FF" w:rsidRPr="00F35299">
        <w:rPr>
          <w:rStyle w:val="FootnoteReference"/>
          <w:rFonts w:ascii="Arial" w:hAnsi="Arial" w:cs="Arial"/>
          <w:b/>
          <w:sz w:val="20"/>
          <w:szCs w:val="20"/>
          <w:highlight w:val="yellow"/>
          <w:vertAlign w:val="superscript"/>
          <w:lang w:val="en-US"/>
        </w:rPr>
        <w:footnoteReference w:id="35"/>
      </w:r>
    </w:p>
    <w:p w14:paraId="0DC9139E" w14:textId="77777777" w:rsidR="000165CE" w:rsidRPr="00F35299" w:rsidRDefault="000165CE" w:rsidP="00652F32">
      <w:pPr>
        <w:keepNext/>
        <w:ind w:left="720"/>
        <w:jc w:val="both"/>
        <w:rPr>
          <w:rFonts w:ascii="Arial" w:hAnsi="Arial" w:cs="Arial"/>
          <w:sz w:val="20"/>
          <w:szCs w:val="20"/>
          <w:highlight w:val="yellow"/>
          <w:lang w:val="en-US"/>
        </w:rPr>
      </w:pPr>
    </w:p>
    <w:p w14:paraId="760252F6" w14:textId="77777777" w:rsidR="00862EEE" w:rsidRPr="00F35299" w:rsidRDefault="00862EEE" w:rsidP="00F924F1">
      <w:pPr>
        <w:ind w:left="2268" w:hanging="850"/>
        <w:jc w:val="both"/>
        <w:rPr>
          <w:rFonts w:ascii="Arial" w:hAnsi="Arial" w:cs="Arial"/>
          <w:b/>
          <w:sz w:val="20"/>
          <w:szCs w:val="20"/>
          <w:highlight w:val="yellow"/>
          <w:lang w:val="en-US"/>
        </w:rPr>
      </w:pPr>
      <w:r w:rsidRPr="00F35299">
        <w:rPr>
          <w:rFonts w:ascii="Arial" w:hAnsi="Arial" w:cs="Arial"/>
          <w:b/>
          <w:bCs/>
          <w:sz w:val="20"/>
          <w:szCs w:val="20"/>
          <w:highlight w:val="yellow"/>
          <w:lang w:val="en-US"/>
        </w:rPr>
        <w:t>7.4.1</w:t>
      </w:r>
      <w:r w:rsidRPr="00F35299">
        <w:rPr>
          <w:rFonts w:ascii="Arial" w:hAnsi="Arial" w:cs="Arial"/>
          <w:sz w:val="20"/>
          <w:szCs w:val="20"/>
          <w:highlight w:val="yellow"/>
          <w:lang w:val="en-US"/>
        </w:rPr>
        <w:t xml:space="preserve"> </w:t>
      </w:r>
      <w:r w:rsidR="00415CA0" w:rsidRPr="004B0995">
        <w:rPr>
          <w:rFonts w:ascii="Arial" w:hAnsi="Arial" w:cs="Arial"/>
          <w:sz w:val="20"/>
          <w:szCs w:val="20"/>
          <w:lang w:val="en-US"/>
        </w:rPr>
        <w:tab/>
      </w:r>
      <w:r w:rsidRPr="00F35299">
        <w:rPr>
          <w:rFonts w:ascii="Arial" w:hAnsi="Arial" w:cs="Arial"/>
          <w:sz w:val="20"/>
          <w:szCs w:val="20"/>
          <w:highlight w:val="yellow"/>
          <w:lang w:val="en-US"/>
        </w:rPr>
        <w:t xml:space="preserve">Mandatory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after an</w:t>
      </w:r>
      <w:r w:rsidRPr="00F35299">
        <w:rPr>
          <w:rFonts w:ascii="Arial" w:hAnsi="Arial" w:cs="Arial"/>
          <w:i/>
          <w:iCs/>
          <w:sz w:val="20"/>
          <w:szCs w:val="20"/>
          <w:highlight w:val="yellow"/>
          <w:lang w:val="en-US"/>
        </w:rPr>
        <w:t xml:space="preserve"> Adverse Analytical Finding </w:t>
      </w:r>
      <w:r w:rsidRPr="00F35299">
        <w:rPr>
          <w:rFonts w:ascii="Arial" w:hAnsi="Arial" w:cs="Arial"/>
          <w:iCs/>
          <w:sz w:val="20"/>
          <w:szCs w:val="20"/>
          <w:highlight w:val="yellow"/>
          <w:lang w:val="en-US"/>
        </w:rPr>
        <w:t>or</w:t>
      </w:r>
      <w:r w:rsidRPr="00F35299">
        <w:rPr>
          <w:rFonts w:ascii="Arial" w:hAnsi="Arial" w:cs="Arial"/>
          <w:i/>
          <w:iCs/>
          <w:sz w:val="20"/>
          <w:szCs w:val="20"/>
          <w:highlight w:val="yellow"/>
          <w:lang w:val="en-US"/>
        </w:rPr>
        <w:t xml:space="preserve"> Adverse Passport Finding</w:t>
      </w:r>
    </w:p>
    <w:p w14:paraId="52359AE8" w14:textId="77777777" w:rsidR="00862EEE" w:rsidRPr="00F35299" w:rsidRDefault="00862EEE" w:rsidP="00862EEE">
      <w:pPr>
        <w:ind w:left="1440"/>
        <w:jc w:val="both"/>
        <w:rPr>
          <w:rFonts w:ascii="Arial" w:hAnsi="Arial" w:cs="Arial"/>
          <w:sz w:val="20"/>
          <w:szCs w:val="20"/>
          <w:highlight w:val="yellow"/>
          <w:lang w:val="en-US"/>
        </w:rPr>
      </w:pPr>
    </w:p>
    <w:p w14:paraId="6D8493B7" w14:textId="32A2E520"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If </w:t>
      </w:r>
      <w:r w:rsidRPr="001322C6">
        <w:rPr>
          <w:rFonts w:ascii="Arial" w:hAnsi="Arial" w:cs="Arial"/>
          <w:sz w:val="20"/>
          <w:szCs w:val="20"/>
          <w:highlight w:val="lightGray"/>
          <w:lang w:val="en-US"/>
        </w:rPr>
        <w:t>[MEO]</w:t>
      </w:r>
      <w:r w:rsidRPr="00F35299">
        <w:rPr>
          <w:rFonts w:ascii="Arial" w:hAnsi="Arial" w:cs="Arial"/>
          <w:sz w:val="20"/>
          <w:szCs w:val="20"/>
          <w:highlight w:val="yellow"/>
          <w:lang w:val="en-US"/>
        </w:rPr>
        <w:t xml:space="preserve"> receives an </w:t>
      </w:r>
      <w:r w:rsidRPr="00F35299">
        <w:rPr>
          <w:rFonts w:ascii="Arial" w:hAnsi="Arial" w:cs="Arial"/>
          <w:i/>
          <w:sz w:val="20"/>
          <w:szCs w:val="20"/>
          <w:highlight w:val="yellow"/>
          <w:lang w:val="en-US"/>
        </w:rPr>
        <w:t xml:space="preserve">Adverse Analytical Finding </w:t>
      </w:r>
      <w:r w:rsidRPr="00F35299">
        <w:rPr>
          <w:rFonts w:ascii="Arial" w:hAnsi="Arial" w:cs="Arial"/>
          <w:iCs/>
          <w:sz w:val="20"/>
          <w:szCs w:val="20"/>
          <w:highlight w:val="yellow"/>
          <w:lang w:val="en-US"/>
        </w:rPr>
        <w:t>or an</w:t>
      </w:r>
      <w:r w:rsidRPr="00F35299">
        <w:rPr>
          <w:rFonts w:ascii="Arial" w:hAnsi="Arial" w:cs="Arial"/>
          <w:i/>
          <w:sz w:val="20"/>
          <w:szCs w:val="20"/>
          <w:highlight w:val="yellow"/>
          <w:lang w:val="en-US"/>
        </w:rPr>
        <w:t xml:space="preserve"> Adverse Passport Finding </w:t>
      </w:r>
      <w:r w:rsidRPr="00F35299">
        <w:rPr>
          <w:rFonts w:ascii="Arial" w:hAnsi="Arial" w:cs="Arial"/>
          <w:iCs/>
          <w:sz w:val="20"/>
          <w:szCs w:val="20"/>
          <w:highlight w:val="yellow"/>
          <w:lang w:val="en-US"/>
        </w:rPr>
        <w:t xml:space="preserve">(upon completion of the </w:t>
      </w:r>
      <w:r w:rsidRPr="00F35299">
        <w:rPr>
          <w:rFonts w:ascii="Arial" w:hAnsi="Arial" w:cs="Arial"/>
          <w:i/>
          <w:sz w:val="20"/>
          <w:szCs w:val="20"/>
          <w:highlight w:val="yellow"/>
          <w:lang w:val="en-US"/>
        </w:rPr>
        <w:t>Adverse Passport Finding</w:t>
      </w:r>
      <w:r w:rsidRPr="00F35299">
        <w:rPr>
          <w:rFonts w:ascii="Arial" w:hAnsi="Arial" w:cs="Arial"/>
          <w:iCs/>
          <w:sz w:val="20"/>
          <w:szCs w:val="20"/>
          <w:highlight w:val="yellow"/>
          <w:lang w:val="en-US"/>
        </w:rPr>
        <w:t xml:space="preserve"> review process)</w:t>
      </w:r>
      <w:r w:rsidR="00766AFD" w:rsidRPr="00C15FAF">
        <w:rPr>
          <w:rStyle w:val="FootnoteReference"/>
          <w:rFonts w:ascii="Arial" w:hAnsi="Arial" w:cs="Arial"/>
          <w:b/>
          <w:bCs/>
          <w:iCs/>
          <w:sz w:val="20"/>
          <w:szCs w:val="20"/>
          <w:highlight w:val="yellow"/>
          <w:vertAlign w:val="superscript"/>
        </w:rPr>
        <w:footnoteReference w:id="36"/>
      </w:r>
      <w:r w:rsidRPr="00F35299">
        <w:rPr>
          <w:rFonts w:ascii="Arial" w:hAnsi="Arial" w:cs="Arial"/>
          <w:iCs/>
          <w:sz w:val="20"/>
          <w:szCs w:val="20"/>
          <w:highlight w:val="yellow"/>
          <w:lang w:val="en-US"/>
        </w:rPr>
        <w:t xml:space="preserve"> </w:t>
      </w:r>
      <w:r w:rsidRPr="00F35299">
        <w:rPr>
          <w:rFonts w:ascii="Arial" w:hAnsi="Arial" w:cs="Arial"/>
          <w:sz w:val="20"/>
          <w:szCs w:val="20"/>
          <w:highlight w:val="yellow"/>
          <w:lang w:val="en-US"/>
        </w:rPr>
        <w:t xml:space="preserve">for a </w:t>
      </w:r>
      <w:r w:rsidRPr="00F35299">
        <w:rPr>
          <w:rFonts w:ascii="Arial" w:hAnsi="Arial" w:cs="Arial"/>
          <w:i/>
          <w:sz w:val="20"/>
          <w:szCs w:val="20"/>
          <w:highlight w:val="yellow"/>
          <w:lang w:val="en-US"/>
        </w:rPr>
        <w:t xml:space="preserve">Prohibited Substance </w:t>
      </w:r>
      <w:r w:rsidRPr="00F35299">
        <w:rPr>
          <w:rFonts w:ascii="Arial" w:hAnsi="Arial" w:cs="Arial"/>
          <w:sz w:val="20"/>
          <w:szCs w:val="20"/>
          <w:highlight w:val="yellow"/>
          <w:lang w:val="en-US"/>
        </w:rPr>
        <w:t xml:space="preserve">or a </w:t>
      </w:r>
      <w:r w:rsidRPr="00F35299">
        <w:rPr>
          <w:rFonts w:ascii="Arial" w:hAnsi="Arial" w:cs="Arial"/>
          <w:i/>
          <w:sz w:val="20"/>
          <w:szCs w:val="20"/>
          <w:highlight w:val="yellow"/>
          <w:lang w:val="en-US"/>
        </w:rPr>
        <w:t>Prohibited Method</w:t>
      </w:r>
      <w:r w:rsidRPr="00F35299">
        <w:rPr>
          <w:rFonts w:ascii="Arial" w:hAnsi="Arial" w:cs="Arial"/>
          <w:iCs/>
          <w:sz w:val="20"/>
          <w:szCs w:val="20"/>
          <w:highlight w:val="yellow"/>
          <w:lang w:val="en-US"/>
        </w:rPr>
        <w:t xml:space="preserve"> </w:t>
      </w:r>
      <w:r w:rsidR="00DF51BC" w:rsidRPr="00F35299">
        <w:rPr>
          <w:rFonts w:ascii="Arial" w:hAnsi="Arial" w:cs="Arial"/>
          <w:iCs/>
          <w:sz w:val="20"/>
          <w:szCs w:val="20"/>
          <w:highlight w:val="yellow"/>
          <w:lang w:val="en-US"/>
        </w:rPr>
        <w:t>other than</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Substance</w:t>
      </w:r>
      <w:r w:rsidR="00766AFD" w:rsidRPr="00F35299">
        <w:rPr>
          <w:rFonts w:ascii="Arial" w:hAnsi="Arial" w:cs="Arial"/>
          <w:iCs/>
          <w:sz w:val="20"/>
          <w:szCs w:val="20"/>
          <w:highlight w:val="yellow"/>
          <w:lang w:val="en-US"/>
        </w:rPr>
        <w:t>,</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Method</w:t>
      </w:r>
      <w:r w:rsidR="00766AFD" w:rsidRPr="00F35299">
        <w:rPr>
          <w:rFonts w:ascii="Arial" w:hAnsi="Arial" w:cs="Arial"/>
          <w:iCs/>
          <w:sz w:val="20"/>
          <w:szCs w:val="20"/>
          <w:highlight w:val="yellow"/>
          <w:lang w:val="en-US"/>
        </w:rPr>
        <w:t xml:space="preserve"> or a </w:t>
      </w:r>
      <w:r w:rsidR="00766AFD" w:rsidRPr="00F35299">
        <w:rPr>
          <w:rFonts w:ascii="Arial" w:hAnsi="Arial" w:cs="Arial"/>
          <w:i/>
          <w:sz w:val="20"/>
          <w:szCs w:val="20"/>
          <w:highlight w:val="yellow"/>
          <w:lang w:val="en-US"/>
        </w:rPr>
        <w:t>Substance of Abuse</w:t>
      </w:r>
      <w:r w:rsidRPr="00F35299">
        <w:rPr>
          <w:rFonts w:ascii="Arial" w:hAnsi="Arial" w:cs="Arial"/>
          <w:sz w:val="20"/>
          <w:szCs w:val="20"/>
          <w:highlight w:val="yellow"/>
          <w:lang w:val="en-US"/>
        </w:rPr>
        <w:t xml:space="preserve">, it shall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on the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w:t>
      </w:r>
      <w:r w:rsidR="00766AFD" w:rsidRPr="00F35299">
        <w:rPr>
          <w:rFonts w:ascii="Arial" w:hAnsi="Arial" w:cs="Arial"/>
          <w:sz w:val="20"/>
          <w:szCs w:val="20"/>
          <w:highlight w:val="yellow"/>
          <w:lang w:val="en-US"/>
        </w:rPr>
        <w:t xml:space="preserve">(i) with respect to an </w:t>
      </w:r>
      <w:r w:rsidR="00766AFD" w:rsidRPr="00F35299">
        <w:rPr>
          <w:rFonts w:ascii="Arial" w:hAnsi="Arial" w:cs="Arial"/>
          <w:i/>
          <w:iCs/>
          <w:sz w:val="20"/>
          <w:szCs w:val="20"/>
          <w:highlight w:val="yellow"/>
          <w:lang w:val="en-US"/>
        </w:rPr>
        <w:t>Adverse Analytical Finding</w:t>
      </w:r>
      <w:r w:rsidR="00766AFD" w:rsidRPr="00F35299">
        <w:rPr>
          <w:rFonts w:ascii="Arial" w:hAnsi="Arial" w:cs="Arial"/>
          <w:sz w:val="20"/>
          <w:szCs w:val="20"/>
          <w:highlight w:val="yellow"/>
          <w:lang w:val="en-US"/>
        </w:rPr>
        <w:t xml:space="preserve">, </w:t>
      </w:r>
      <w:r w:rsidRPr="00F35299">
        <w:rPr>
          <w:rFonts w:ascii="Arial" w:hAnsi="Arial" w:cs="Arial"/>
          <w:sz w:val="20"/>
          <w:szCs w:val="20"/>
          <w:highlight w:val="yellow"/>
          <w:lang w:val="en-US"/>
        </w:rPr>
        <w:t xml:space="preserve">upon </w:t>
      </w:r>
      <w:r w:rsidR="00766AFD" w:rsidRPr="00F35299">
        <w:rPr>
          <w:rFonts w:ascii="Arial" w:hAnsi="Arial" w:cs="Arial"/>
          <w:sz w:val="20"/>
          <w:szCs w:val="20"/>
          <w:highlight w:val="yellow"/>
          <w:lang w:val="en-US"/>
        </w:rPr>
        <w:t>sending the</w:t>
      </w:r>
      <w:r w:rsidRPr="00F35299">
        <w:rPr>
          <w:rFonts w:ascii="Arial" w:hAnsi="Arial" w:cs="Arial"/>
          <w:sz w:val="20"/>
          <w:szCs w:val="20"/>
          <w:highlight w:val="yellow"/>
          <w:lang w:val="en-US"/>
        </w:rPr>
        <w:t xml:space="preserve"> notification required by Article 7.2</w:t>
      </w:r>
      <w:r w:rsidR="00766AFD" w:rsidRPr="00F35299">
        <w:rPr>
          <w:rFonts w:ascii="Arial" w:hAnsi="Arial" w:cs="Arial"/>
          <w:sz w:val="20"/>
          <w:szCs w:val="20"/>
          <w:highlight w:val="yellow"/>
          <w:lang w:val="en-US"/>
        </w:rPr>
        <w:t xml:space="preserve">; </w:t>
      </w:r>
      <w:r w:rsidR="00766AFD" w:rsidRPr="00F35299">
        <w:rPr>
          <w:rFonts w:ascii="Arial" w:hAnsi="Arial" w:cs="Arial"/>
          <w:sz w:val="20"/>
          <w:highlight w:val="yellow"/>
        </w:rPr>
        <w:t xml:space="preserve">and (ii) with respect to an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upon sending the notification of charge (after completion of the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review process)</w:t>
      </w:r>
      <w:r w:rsidR="009D140F" w:rsidRPr="00F35299">
        <w:rPr>
          <w:rFonts w:ascii="Arial" w:hAnsi="Arial" w:cs="Arial"/>
          <w:sz w:val="20"/>
          <w:szCs w:val="20"/>
          <w:highlight w:val="yellow"/>
          <w:lang w:val="en-US"/>
        </w:rPr>
        <w:t>.</w:t>
      </w:r>
    </w:p>
    <w:p w14:paraId="1223C0BB" w14:textId="77777777" w:rsidR="00862EEE" w:rsidRPr="00F35299" w:rsidRDefault="00862EEE" w:rsidP="00F924F1">
      <w:pPr>
        <w:ind w:left="2268"/>
        <w:jc w:val="both"/>
        <w:rPr>
          <w:rFonts w:ascii="Arial" w:hAnsi="Arial" w:cs="Arial"/>
          <w:sz w:val="20"/>
          <w:szCs w:val="20"/>
          <w:highlight w:val="yellow"/>
          <w:lang w:val="en-US"/>
        </w:rPr>
      </w:pPr>
    </w:p>
    <w:p w14:paraId="00A5731F" w14:textId="17435A54"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 mandatory </w:t>
      </w:r>
      <w:r w:rsidRPr="00F35299">
        <w:rPr>
          <w:rFonts w:ascii="Arial" w:hAnsi="Arial" w:cs="Arial"/>
          <w:i/>
          <w:iCs/>
          <w:sz w:val="20"/>
          <w:szCs w:val="20"/>
          <w:highlight w:val="yellow"/>
          <w:lang w:val="en-US"/>
        </w:rPr>
        <w:t xml:space="preserve">Provisional Suspension </w:t>
      </w:r>
      <w:r w:rsidRPr="00F35299">
        <w:rPr>
          <w:rFonts w:ascii="Arial" w:hAnsi="Arial" w:cs="Arial"/>
          <w:sz w:val="20"/>
          <w:szCs w:val="20"/>
          <w:highlight w:val="yellow"/>
          <w:lang w:val="en-US"/>
        </w:rPr>
        <w:t xml:space="preserve">may be </w:t>
      </w:r>
      <w:r w:rsidR="00766AFD" w:rsidRPr="00F35299">
        <w:rPr>
          <w:rFonts w:ascii="Arial" w:hAnsi="Arial" w:cs="Arial"/>
          <w:sz w:val="20"/>
          <w:szCs w:val="20"/>
          <w:highlight w:val="yellow"/>
          <w:lang w:val="en-US"/>
        </w:rPr>
        <w:t xml:space="preserve">lifted </w:t>
      </w:r>
      <w:r w:rsidRPr="00F35299">
        <w:rPr>
          <w:rFonts w:ascii="Arial" w:hAnsi="Arial" w:cs="Arial"/>
          <w:sz w:val="20"/>
          <w:szCs w:val="20"/>
          <w:highlight w:val="yellow"/>
          <w:lang w:val="en-US"/>
        </w:rPr>
        <w:t>if</w:t>
      </w:r>
      <w:r w:rsidR="00766AFD" w:rsidRPr="00F35299">
        <w:rPr>
          <w:rFonts w:ascii="Arial" w:hAnsi="Arial" w:cs="Arial"/>
          <w:sz w:val="20"/>
          <w:szCs w:val="20"/>
          <w:highlight w:val="yellow"/>
          <w:lang w:val="en-US"/>
        </w:rPr>
        <w:t xml:space="preserve"> it is demonstrated to </w:t>
      </w:r>
      <w:r w:rsidR="00766AFD" w:rsidRPr="00F35299">
        <w:rPr>
          <w:rFonts w:ascii="Arial" w:hAnsi="Arial" w:cs="Arial"/>
          <w:sz w:val="20"/>
          <w:szCs w:val="20"/>
          <w:highlight w:val="lightGray"/>
          <w:lang w:val="en-US"/>
        </w:rPr>
        <w:t>[MEO]</w:t>
      </w:r>
      <w:r w:rsidR="00416CB5">
        <w:rPr>
          <w:rFonts w:ascii="Arial" w:hAnsi="Arial" w:cs="Arial"/>
          <w:sz w:val="20"/>
          <w:szCs w:val="20"/>
          <w:highlight w:val="lightGray"/>
          <w:lang w:val="en-US"/>
        </w:rPr>
        <w:t xml:space="preserve">, </w:t>
      </w:r>
      <w:r w:rsidR="00416CB5" w:rsidRPr="00AA1B26">
        <w:rPr>
          <w:rFonts w:ascii="Arial" w:hAnsi="Arial" w:cs="Arial"/>
          <w:sz w:val="20"/>
          <w:highlight w:val="cyan"/>
        </w:rPr>
        <w:t>[</w:t>
      </w:r>
      <w:r w:rsidR="00416CB5" w:rsidRPr="00C06D27">
        <w:rPr>
          <w:rFonts w:ascii="Arial" w:hAnsi="Arial" w:cs="Arial"/>
          <w:b/>
          <w:bCs/>
          <w:sz w:val="20"/>
          <w:highlight w:val="cyan"/>
        </w:rPr>
        <w:t>DEPENDING ON ALTERNATIVE CHOSEN</w:t>
      </w:r>
      <w:r w:rsidR="0023222A" w:rsidRPr="00C06D27">
        <w:rPr>
          <w:rFonts w:ascii="Arial" w:hAnsi="Arial" w:cs="Arial"/>
          <w:b/>
          <w:bCs/>
          <w:sz w:val="20"/>
          <w:highlight w:val="cyan"/>
        </w:rPr>
        <w:t xml:space="preserve"> BELOW</w:t>
      </w:r>
      <w:r w:rsidR="00416CB5" w:rsidRPr="00C06D27">
        <w:rPr>
          <w:rFonts w:ascii="Arial" w:hAnsi="Arial" w:cs="Arial"/>
          <w:b/>
          <w:bCs/>
          <w:sz w:val="20"/>
          <w:highlight w:val="cyan"/>
        </w:rPr>
        <w:t>:</w:t>
      </w:r>
      <w:r w:rsidR="00416CB5" w:rsidRPr="00F35299">
        <w:rPr>
          <w:rFonts w:ascii="Arial" w:hAnsi="Arial" w:cs="Arial"/>
          <w:sz w:val="20"/>
          <w:highlight w:val="cyan"/>
        </w:rPr>
        <w:t xml:space="preserve"> </w:t>
      </w:r>
      <w:r w:rsidR="00416CB5" w:rsidRPr="00DB0C9E">
        <w:rPr>
          <w:rFonts w:ascii="Arial" w:hAnsi="Arial" w:cs="Arial"/>
          <w:sz w:val="20"/>
          <w:highlight w:val="cyan"/>
        </w:rPr>
        <w:t>to</w:t>
      </w:r>
      <w:r w:rsidR="0023222A" w:rsidRPr="00DB0C9E">
        <w:rPr>
          <w:rFonts w:ascii="Arial" w:hAnsi="Arial" w:cs="Arial"/>
          <w:sz w:val="20"/>
          <w:highlight w:val="cyan"/>
        </w:rPr>
        <w:t xml:space="preserve"> </w:t>
      </w:r>
      <w:r w:rsidR="00DB0C9E">
        <w:rPr>
          <w:rFonts w:ascii="Arial" w:hAnsi="Arial" w:cs="Arial"/>
          <w:sz w:val="20"/>
          <w:highlight w:val="lightGray"/>
        </w:rPr>
        <w:t>[</w:t>
      </w:r>
      <w:r w:rsidR="0023222A" w:rsidRPr="00F924F1">
        <w:rPr>
          <w:rFonts w:ascii="Arial" w:hAnsi="Arial" w:cs="Arial"/>
          <w:sz w:val="20"/>
          <w:highlight w:val="lightGray"/>
        </w:rPr>
        <w:t>MEO]</w:t>
      </w:r>
      <w:r w:rsidR="0023222A" w:rsidRPr="00F35299">
        <w:rPr>
          <w:rFonts w:ascii="Arial" w:hAnsi="Arial" w:cs="Arial"/>
          <w:sz w:val="20"/>
          <w:highlight w:val="cyan"/>
        </w:rPr>
        <w:t>, to</w:t>
      </w:r>
      <w:r w:rsidR="00416CB5" w:rsidRPr="00F35299">
        <w:rPr>
          <w:rFonts w:ascii="Arial" w:hAnsi="Arial" w:cs="Arial"/>
          <w:sz w:val="20"/>
          <w:highlight w:val="cyan"/>
        </w:rPr>
        <w:t xml:space="preserve"> </w:t>
      </w:r>
      <w:r w:rsidR="00416CB5" w:rsidRPr="00F924F1">
        <w:rPr>
          <w:rFonts w:ascii="Arial" w:eastAsiaTheme="majorEastAsia" w:hAnsi="Arial" w:cs="Arial"/>
          <w:w w:val="0"/>
          <w:sz w:val="20"/>
          <w:highlight w:val="lightGray"/>
        </w:rPr>
        <w:t>[</w:t>
      </w:r>
      <w:r w:rsidR="00416CB5" w:rsidRPr="00F924F1">
        <w:rPr>
          <w:rFonts w:ascii="Arial" w:eastAsiaTheme="majorEastAsia" w:hAnsi="Arial" w:cs="Arial"/>
          <w:w w:val="0"/>
          <w:sz w:val="20"/>
          <w:highlight w:val="lightGray"/>
          <w:shd w:val="clear" w:color="auto" w:fill="196B24" w:themeFill="accent3"/>
        </w:rPr>
        <w:t>MEO’s Hearing Panel</w:t>
      </w:r>
      <w:r w:rsidR="00416CB5" w:rsidRPr="00F924F1">
        <w:rPr>
          <w:rFonts w:ascii="Arial" w:eastAsiaTheme="majorEastAsia" w:hAnsi="Arial" w:cs="Arial"/>
          <w:w w:val="0"/>
          <w:sz w:val="20"/>
          <w:highlight w:val="lightGray"/>
        </w:rPr>
        <w:t>]</w:t>
      </w:r>
      <w:r w:rsidR="00DB0C9E" w:rsidRPr="00733B3D">
        <w:rPr>
          <w:rFonts w:ascii="Arial" w:eastAsiaTheme="majorEastAsia" w:hAnsi="Arial" w:cs="Arial"/>
          <w:w w:val="0"/>
          <w:sz w:val="20"/>
          <w:highlight w:val="cyan"/>
        </w:rPr>
        <w:t xml:space="preserve"> / </w:t>
      </w:r>
      <w:r w:rsidR="00DB0C9E">
        <w:rPr>
          <w:rFonts w:ascii="Arial" w:eastAsiaTheme="majorEastAsia" w:hAnsi="Arial" w:cs="Arial"/>
          <w:w w:val="0"/>
          <w:sz w:val="20"/>
          <w:highlight w:val="lightGray"/>
        </w:rPr>
        <w:t>[XXX]</w:t>
      </w:r>
      <w:r w:rsidR="00DB0C9E" w:rsidRPr="00733B3D">
        <w:rPr>
          <w:rFonts w:ascii="Arial" w:eastAsiaTheme="majorEastAsia" w:hAnsi="Arial" w:cs="Arial"/>
          <w:i/>
          <w:iCs/>
          <w:w w:val="0"/>
          <w:sz w:val="20"/>
          <w:highlight w:val="cyan"/>
        </w:rPr>
        <w:t xml:space="preserve"> /</w:t>
      </w:r>
      <w:r w:rsidR="00DB0C9E" w:rsidRPr="00733B3D">
        <w:rPr>
          <w:rFonts w:ascii="Arial" w:eastAsiaTheme="majorEastAsia" w:hAnsi="Arial" w:cs="Arial"/>
          <w:w w:val="0"/>
          <w:sz w:val="20"/>
          <w:highlight w:val="cyan"/>
        </w:rPr>
        <w:t xml:space="preserve"> </w:t>
      </w:r>
      <w:r w:rsidR="00DB0C9E">
        <w:rPr>
          <w:rFonts w:ascii="Arial" w:eastAsiaTheme="majorEastAsia" w:hAnsi="Arial" w:cs="Arial"/>
          <w:w w:val="0"/>
          <w:sz w:val="20"/>
          <w:highlight w:val="lightGray"/>
        </w:rPr>
        <w:t>[</w:t>
      </w:r>
      <w:r w:rsidR="00DB0C9E">
        <w:rPr>
          <w:rFonts w:ascii="Arial" w:eastAsiaTheme="majorEastAsia" w:hAnsi="Arial" w:cs="Arial"/>
          <w:i/>
          <w:iCs/>
          <w:w w:val="0"/>
          <w:sz w:val="20"/>
          <w:highlight w:val="lightGray"/>
        </w:rPr>
        <w:t>CAS</w:t>
      </w:r>
      <w:r w:rsidR="00DB0C9E">
        <w:rPr>
          <w:rFonts w:ascii="Arial" w:eastAsiaTheme="majorEastAsia" w:hAnsi="Arial" w:cs="Arial"/>
          <w:w w:val="0"/>
          <w:sz w:val="20"/>
          <w:highlight w:val="lightGray"/>
        </w:rPr>
        <w:t xml:space="preserve"> ADD]</w:t>
      </w:r>
      <w:r w:rsidR="00C06D27" w:rsidRPr="00F35299">
        <w:rPr>
          <w:rFonts w:ascii="Arial" w:eastAsiaTheme="majorEastAsia" w:hAnsi="Arial" w:cs="Arial"/>
          <w:w w:val="0"/>
          <w:sz w:val="20"/>
          <w:highlight w:val="cyan"/>
        </w:rPr>
        <w:t>]</w:t>
      </w:r>
      <w:r w:rsidR="00416CB5">
        <w:rPr>
          <w:rFonts w:ascii="Arial" w:eastAsiaTheme="majorEastAsia" w:hAnsi="Arial" w:cs="Arial"/>
          <w:w w:val="0"/>
          <w:sz w:val="20"/>
          <w:highlight w:val="yellow"/>
        </w:rPr>
        <w:t>,</w:t>
      </w:r>
      <w:r w:rsidR="00766AFD" w:rsidRPr="00F35299">
        <w:rPr>
          <w:rFonts w:ascii="Arial" w:hAnsi="Arial" w:cs="Arial"/>
          <w:sz w:val="20"/>
          <w:szCs w:val="20"/>
          <w:highlight w:val="yellow"/>
          <w:lang w:val="en-US"/>
        </w:rPr>
        <w:t xml:space="preserve"> or on appeal </w:t>
      </w:r>
      <w:r w:rsidR="00766AFD" w:rsidRPr="00F35299">
        <w:rPr>
          <w:rFonts w:ascii="Arial" w:hAnsi="Arial" w:cs="Arial"/>
          <w:sz w:val="20"/>
          <w:highlight w:val="yellow"/>
        </w:rPr>
        <w:t>that adjudication of the alleged violation is likely</w:t>
      </w:r>
      <w:r w:rsidR="00766AFD" w:rsidRPr="00C15FAF">
        <w:rPr>
          <w:rStyle w:val="FootnoteReference"/>
          <w:rFonts w:ascii="Arial" w:hAnsi="Arial" w:cs="Arial"/>
          <w:b/>
          <w:sz w:val="20"/>
          <w:szCs w:val="20"/>
          <w:highlight w:val="yellow"/>
          <w:vertAlign w:val="superscript"/>
        </w:rPr>
        <w:footnoteReference w:id="37"/>
      </w:r>
      <w:r w:rsidR="00766AFD" w:rsidRPr="00C15FAF">
        <w:rPr>
          <w:rFonts w:ascii="Arial" w:hAnsi="Arial" w:cs="Arial"/>
          <w:sz w:val="16"/>
          <w:szCs w:val="20"/>
          <w:highlight w:val="yellow"/>
        </w:rPr>
        <w:t xml:space="preserve"> </w:t>
      </w:r>
      <w:r w:rsidR="00766AFD" w:rsidRPr="00F35299">
        <w:rPr>
          <w:rFonts w:ascii="Arial" w:hAnsi="Arial" w:cs="Arial"/>
          <w:sz w:val="20"/>
          <w:highlight w:val="yellow"/>
        </w:rPr>
        <w:t xml:space="preserve">to result in a finding of no anti-doping rule violation, </w:t>
      </w:r>
      <w:r w:rsidR="00766AFD" w:rsidRPr="00F35299">
        <w:rPr>
          <w:rFonts w:ascii="Arial" w:hAnsi="Arial" w:cs="Arial"/>
          <w:i/>
          <w:iCs/>
          <w:sz w:val="20"/>
          <w:highlight w:val="yellow"/>
        </w:rPr>
        <w:t>No Fault or Negligence</w:t>
      </w:r>
      <w:r w:rsidR="00766AFD" w:rsidRPr="00F35299">
        <w:rPr>
          <w:rFonts w:ascii="Arial" w:hAnsi="Arial" w:cs="Arial"/>
          <w:sz w:val="20"/>
          <w:highlight w:val="yellow"/>
        </w:rPr>
        <w:t xml:space="preserve"> under Article 10.5, a reprimand with no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under Article 10.6.1.2 (</w:t>
      </w:r>
      <w:r w:rsidR="00766AFD" w:rsidRPr="00F35299">
        <w:rPr>
          <w:rFonts w:ascii="Arial" w:hAnsi="Arial" w:cs="Arial"/>
          <w:i/>
          <w:iCs/>
          <w:sz w:val="20"/>
          <w:highlight w:val="yellow"/>
        </w:rPr>
        <w:t>Contaminated Source</w:t>
      </w:r>
      <w:r w:rsidR="00766AFD" w:rsidRPr="00F35299">
        <w:rPr>
          <w:rFonts w:ascii="Arial" w:hAnsi="Arial" w:cs="Arial"/>
          <w:sz w:val="20"/>
          <w:highlight w:val="yellow"/>
        </w:rPr>
        <w:t xml:space="preserve">), or the time already served by the </w:t>
      </w:r>
      <w:r w:rsidR="00766AFD" w:rsidRPr="00F35299">
        <w:rPr>
          <w:rFonts w:ascii="Arial" w:hAnsi="Arial" w:cs="Arial"/>
          <w:i/>
          <w:iCs/>
          <w:sz w:val="20"/>
          <w:highlight w:val="yellow"/>
        </w:rPr>
        <w:t>Athlete</w:t>
      </w:r>
      <w:r w:rsidR="00766AFD" w:rsidRPr="00F35299">
        <w:rPr>
          <w:rFonts w:ascii="Arial" w:hAnsi="Arial" w:cs="Arial"/>
          <w:sz w:val="20"/>
          <w:highlight w:val="yellow"/>
        </w:rPr>
        <w:t xml:space="preserve"> under the </w:t>
      </w:r>
      <w:r w:rsidR="00766AFD" w:rsidRPr="00F35299">
        <w:rPr>
          <w:rFonts w:ascii="Arial" w:hAnsi="Arial" w:cs="Arial"/>
          <w:i/>
          <w:iCs/>
          <w:sz w:val="20"/>
          <w:highlight w:val="yellow"/>
        </w:rPr>
        <w:t>Provisional Suspension</w:t>
      </w:r>
      <w:r w:rsidR="00766AFD" w:rsidRPr="00F35299">
        <w:rPr>
          <w:rFonts w:ascii="Arial" w:hAnsi="Arial" w:cs="Arial"/>
          <w:sz w:val="20"/>
          <w:highlight w:val="yellow"/>
        </w:rPr>
        <w:t xml:space="preserve"> would exceed the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asserted in the charging letter for the anti-doping rule violation</w:t>
      </w:r>
      <w:r w:rsidRPr="00F35299">
        <w:rPr>
          <w:rFonts w:ascii="Arial" w:hAnsi="Arial" w:cs="Arial"/>
          <w:sz w:val="20"/>
          <w:szCs w:val="20"/>
          <w:highlight w:val="yellow"/>
          <w:lang w:val="en-US"/>
        </w:rPr>
        <w:t>.</w:t>
      </w:r>
    </w:p>
    <w:p w14:paraId="79CF9748" w14:textId="77777777" w:rsidR="005A35BD" w:rsidRDefault="005A35BD" w:rsidP="00370CBA">
      <w:pPr>
        <w:ind w:left="1440"/>
        <w:jc w:val="both"/>
        <w:rPr>
          <w:rFonts w:ascii="Arial" w:hAnsi="Arial" w:cs="Arial"/>
          <w:sz w:val="20"/>
          <w:szCs w:val="20"/>
          <w:highlight w:val="yellow"/>
          <w:lang w:val="en-US"/>
        </w:rPr>
      </w:pPr>
    </w:p>
    <w:p w14:paraId="750AE0A7" w14:textId="1AED055B" w:rsidR="008D5F1C" w:rsidRDefault="008D5F1C" w:rsidP="00A60734">
      <w:pPr>
        <w:pStyle w:val="BodyText"/>
        <w:spacing w:after="0"/>
        <w:ind w:left="2977" w:hanging="709"/>
        <w:rPr>
          <w:rFonts w:ascii="Arial" w:hAnsi="Arial" w:cs="Arial"/>
          <w:i/>
          <w:iCs/>
          <w:sz w:val="20"/>
        </w:rPr>
      </w:pPr>
      <w:r w:rsidRPr="00F32F49">
        <w:rPr>
          <w:rFonts w:ascii="Arial" w:hAnsi="Arial" w:cs="Arial"/>
          <w:b/>
          <w:bCs/>
          <w:sz w:val="20"/>
          <w:highlight w:val="yellow"/>
        </w:rPr>
        <w:t>7.4.1.1</w:t>
      </w:r>
      <w:r w:rsidRPr="004B0995">
        <w:rPr>
          <w:rFonts w:ascii="Arial" w:hAnsi="Arial" w:cs="Arial"/>
          <w:sz w:val="20"/>
        </w:rPr>
        <w:t xml:space="preserve"> </w:t>
      </w:r>
      <w:r w:rsidR="00A60734" w:rsidRPr="004B0995">
        <w:rPr>
          <w:rFonts w:ascii="Arial" w:hAnsi="Arial" w:cs="Arial"/>
          <w:sz w:val="20"/>
        </w:rPr>
        <w:tab/>
      </w:r>
      <w:r w:rsidRPr="00F32F49">
        <w:rPr>
          <w:rFonts w:ascii="Arial" w:hAnsi="Arial" w:cs="Arial"/>
          <w:sz w:val="20"/>
          <w:highlight w:val="yellow"/>
        </w:rPr>
        <w:t xml:space="preserve">Application to Lift Mandatory </w:t>
      </w:r>
      <w:r w:rsidRPr="00F32F49">
        <w:rPr>
          <w:rFonts w:ascii="Arial" w:hAnsi="Arial" w:cs="Arial"/>
          <w:i/>
          <w:iCs/>
          <w:sz w:val="20"/>
          <w:highlight w:val="yellow"/>
        </w:rPr>
        <w:t>Provisional Suspension</w:t>
      </w:r>
    </w:p>
    <w:p w14:paraId="1143BC14" w14:textId="77777777" w:rsidR="00F32F49" w:rsidRDefault="00F32F49" w:rsidP="00F32F49">
      <w:pPr>
        <w:pStyle w:val="BodyText"/>
        <w:spacing w:after="0"/>
        <w:ind w:left="2347"/>
        <w:rPr>
          <w:rFonts w:ascii="Arial" w:hAnsi="Arial" w:cs="Arial"/>
          <w:sz w:val="20"/>
        </w:rPr>
      </w:pPr>
    </w:p>
    <w:p w14:paraId="3D5962AD" w14:textId="761068D0" w:rsidR="008D5F1C" w:rsidRDefault="008D5F1C" w:rsidP="00F32F49">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lastRenderedPageBreak/>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F32F49">
        <w:rPr>
          <w:rFonts w:ascii="Arial" w:eastAsiaTheme="majorEastAsia" w:hAnsi="Arial" w:cs="Arial"/>
          <w:w w:val="0"/>
          <w:sz w:val="20"/>
          <w:highlight w:val="lightGray"/>
        </w:rPr>
        <w:t>[</w:t>
      </w:r>
      <w:r w:rsidR="00F32F49"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C15FAF">
        <w:rPr>
          <w:rStyle w:val="FootnoteReference"/>
          <w:rFonts w:ascii="Arial" w:eastAsiaTheme="majorEastAsia" w:hAnsi="Arial" w:cs="Arial"/>
          <w:b/>
          <w:w w:val="0"/>
          <w:sz w:val="20"/>
          <w:szCs w:val="16"/>
          <w:highlight w:val="yellow"/>
          <w:vertAlign w:val="superscript"/>
        </w:rPr>
        <w:footnoteReference w:id="38"/>
      </w:r>
      <w:r w:rsidRPr="00C15FAF">
        <w:rPr>
          <w:rFonts w:ascii="Arial" w:eastAsiaTheme="majorEastAsia" w:hAnsi="Arial" w:cs="Arial"/>
          <w:b/>
          <w:w w:val="0"/>
          <w:sz w:val="16"/>
          <w:szCs w:val="16"/>
          <w:vertAlign w:val="superscript"/>
        </w:rPr>
        <w:t xml:space="preserve"> </w:t>
      </w:r>
    </w:p>
    <w:p w14:paraId="292B5201" w14:textId="0F387DB9" w:rsidR="008D5F1C" w:rsidRPr="0063374D" w:rsidRDefault="008D5F1C" w:rsidP="008D5F1C">
      <w:pPr>
        <w:pStyle w:val="BodyText"/>
        <w:rPr>
          <w:rFonts w:ascii="Arial" w:eastAsiaTheme="majorEastAsia" w:hAnsi="Arial" w:cs="Arial"/>
          <w:w w:val="0"/>
          <w:sz w:val="20"/>
        </w:rPr>
      </w:pPr>
      <w:r w:rsidRPr="00017699">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F35299">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F35299">
        <w:rPr>
          <w:rFonts w:ascii="Arial" w:eastAsiaTheme="majorEastAsia" w:hAnsi="Arial" w:cs="Arial"/>
          <w:i/>
          <w:iCs/>
          <w:w w:val="0"/>
          <w:sz w:val="20"/>
          <w:highlight w:val="cyan"/>
        </w:rPr>
        <w:t>Major Event Organizations</w:t>
      </w:r>
      <w:r w:rsidRPr="00836BFF">
        <w:rPr>
          <w:rFonts w:ascii="Arial" w:eastAsiaTheme="majorEastAsia" w:hAnsi="Arial" w:cs="Arial"/>
          <w:w w:val="0"/>
          <w:sz w:val="20"/>
          <w:highlight w:val="cyan"/>
        </w:rPr>
        <w:t xml:space="preserve"> must choose one of the following </w:t>
      </w:r>
      <w:r w:rsidR="00884DF8">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Major Event Organizations</w:t>
      </w:r>
      <w:r w:rsidRPr="00E209B1">
        <w:rPr>
          <w:rFonts w:ascii="Arial" w:eastAsiaTheme="majorEastAsia" w:hAnsi="Arial" w:cs="Arial"/>
          <w:w w:val="0"/>
          <w:sz w:val="20"/>
          <w:highlight w:val="cyan"/>
        </w:rPr>
        <w:t xml:space="preserve"> shall only choose </w:t>
      </w:r>
      <w:r w:rsidRPr="00E50092">
        <w:rPr>
          <w:rFonts w:ascii="Arial" w:eastAsiaTheme="majorEastAsia" w:hAnsi="Arial" w:cs="Arial"/>
          <w:b/>
          <w:bCs/>
          <w:w w:val="0"/>
          <w:sz w:val="20"/>
          <w:highlight w:val="cyan"/>
        </w:rPr>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017699">
        <w:rPr>
          <w:rFonts w:ascii="Arial" w:eastAsiaTheme="majorEastAsia" w:hAnsi="Arial" w:cs="Arial"/>
          <w:w w:val="0"/>
          <w:sz w:val="20"/>
          <w:highlight w:val="cyan"/>
        </w:rPr>
        <w:t>]</w:t>
      </w:r>
    </w:p>
    <w:p w14:paraId="7DF5AAF4" w14:textId="0A548C38" w:rsidR="008D5F1C"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1</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to</w:t>
      </w:r>
      <w:r w:rsidR="00655027">
        <w:rPr>
          <w:rFonts w:ascii="Arial" w:eastAsiaTheme="majorEastAsia" w:hAnsi="Arial" w:cs="Arial"/>
          <w:w w:val="0"/>
          <w:sz w:val="20"/>
          <w:highlight w:val="yellow"/>
        </w:rPr>
        <w:t xml:space="preserve"> lift the </w:t>
      </w:r>
      <w:r w:rsidR="00655027" w:rsidRPr="00F35299">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00655027">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4B0995">
        <w:rPr>
          <w:rFonts w:ascii="Arial" w:hAnsi="Arial" w:cs="Arial"/>
          <w:sz w:val="20"/>
          <w:highlight w:val="yellow"/>
        </w:rPr>
        <w:t xml:space="preserve"> /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sidR="00BF3A8C">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DB0C9E">
        <w:rPr>
          <w:rFonts w:ascii="Arial" w:hAnsi="Arial" w:cs="Arial"/>
          <w:sz w:val="20"/>
          <w:highlight w:val="lightGray"/>
        </w:rPr>
        <w:t>[</w:t>
      </w:r>
      <w:r w:rsidR="009645F5" w:rsidRPr="00DB0C9E">
        <w:rPr>
          <w:rFonts w:ascii="Arial" w:hAnsi="Arial" w:cs="Arial"/>
          <w:sz w:val="20"/>
          <w:highlight w:val="lightGray"/>
        </w:rPr>
        <w:t>MEO</w:t>
      </w:r>
      <w:r w:rsidRPr="00DB0C9E">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200023">
        <w:rPr>
          <w:rFonts w:ascii="Arial" w:hAnsi="Arial" w:cs="Arial"/>
          <w:sz w:val="20"/>
          <w:highlight w:val="yellow"/>
        </w:rPr>
        <w:t xml:space="preserve">in accordance with </w:t>
      </w:r>
      <w:r w:rsidRPr="00836BFF">
        <w:rPr>
          <w:rFonts w:ascii="Arial" w:hAnsi="Arial" w:cs="Arial"/>
          <w:sz w:val="20"/>
          <w:highlight w:val="yellow"/>
        </w:rPr>
        <w:t>Article 7.4.3.</w:t>
      </w:r>
    </w:p>
    <w:p w14:paraId="11B94C93" w14:textId="77777777" w:rsidR="00F32F49" w:rsidRPr="00836BFF" w:rsidRDefault="00F32F49" w:rsidP="00F32F49">
      <w:pPr>
        <w:pStyle w:val="BodyText"/>
        <w:spacing w:after="0"/>
        <w:ind w:left="2977"/>
        <w:rPr>
          <w:rFonts w:ascii="Arial" w:eastAsiaTheme="majorEastAsia" w:hAnsi="Arial" w:cs="Arial"/>
          <w:w w:val="0"/>
          <w:sz w:val="20"/>
          <w:highlight w:val="yellow"/>
        </w:rPr>
      </w:pPr>
    </w:p>
    <w:p w14:paraId="433DF300" w14:textId="2161B934" w:rsidR="0097238B"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2</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E39EF" w:rsidRPr="00836BFF">
        <w:rPr>
          <w:rFonts w:ascii="Arial" w:eastAsiaTheme="majorEastAsia" w:hAnsi="Arial" w:cs="Arial"/>
          <w:w w:val="0"/>
          <w:sz w:val="20"/>
          <w:highlight w:val="yellow"/>
        </w:rPr>
        <w:t>to</w:t>
      </w:r>
      <w:r w:rsidR="000E39EF">
        <w:rPr>
          <w:rFonts w:ascii="Arial" w:eastAsiaTheme="majorEastAsia" w:hAnsi="Arial" w:cs="Arial"/>
          <w:w w:val="0"/>
          <w:sz w:val="20"/>
          <w:highlight w:val="yellow"/>
        </w:rPr>
        <w:t xml:space="preserve"> lift the </w:t>
      </w:r>
      <w:r w:rsidR="000E39EF" w:rsidRPr="00836BFF">
        <w:rPr>
          <w:rFonts w:ascii="Arial" w:eastAsiaTheme="majorEastAsia" w:hAnsi="Arial" w:cs="Arial"/>
          <w:i/>
          <w:iCs/>
          <w:w w:val="0"/>
          <w:sz w:val="20"/>
          <w:highlight w:val="yellow"/>
        </w:rPr>
        <w:t>Provisional Suspension</w:t>
      </w:r>
      <w:r w:rsidR="000E39EF"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w:t>
      </w:r>
      <w:r w:rsidR="009645F5"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28</w:t>
      </w:r>
      <w:r w:rsidRPr="00ED0C30">
        <w:rPr>
          <w:rFonts w:ascii="Arial" w:hAnsi="Arial" w:cs="Arial"/>
          <w:sz w:val="20"/>
          <w:highlight w:val="cyan"/>
        </w:rPr>
        <w:t>]</w:t>
      </w:r>
      <w:r w:rsidRPr="00836BFF">
        <w:rPr>
          <w:rFonts w:ascii="Arial" w:hAnsi="Arial" w:cs="Arial"/>
          <w:sz w:val="20"/>
          <w:highlight w:val="yellow"/>
        </w:rPr>
        <w:t xml:space="preserve"> </w:t>
      </w:r>
      <w:r w:rsidR="006650D5">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w:t>
      </w:r>
    </w:p>
    <w:p w14:paraId="08A21731" w14:textId="77777777" w:rsidR="00F32F49" w:rsidRDefault="00F32F49" w:rsidP="00F32F49">
      <w:pPr>
        <w:pStyle w:val="BodyText"/>
        <w:spacing w:after="0"/>
        <w:ind w:left="2977"/>
        <w:rPr>
          <w:rFonts w:ascii="Arial" w:hAnsi="Arial" w:cs="Arial"/>
          <w:sz w:val="20"/>
          <w:highlight w:val="yellow"/>
        </w:rPr>
      </w:pPr>
    </w:p>
    <w:p w14:paraId="54AC547E" w14:textId="01249E93" w:rsidR="008D5F1C" w:rsidRDefault="008D5F1C" w:rsidP="00F32F49">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6262F8" w:rsidRPr="00836BFF">
        <w:rPr>
          <w:rFonts w:ascii="Arial" w:hAnsi="Arial" w:cs="Arial"/>
          <w:sz w:val="20"/>
          <w:highlight w:val="yellow"/>
        </w:rPr>
        <w:t xml:space="preserve">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6A1695">
        <w:rPr>
          <w:rFonts w:ascii="Arial" w:hAnsi="Arial" w:cs="Arial"/>
          <w:sz w:val="20"/>
          <w:highlight w:val="yellow"/>
        </w:rPr>
        <w:t xml:space="preserve">in accordance with </w:t>
      </w:r>
      <w:r w:rsidR="006262F8" w:rsidRPr="00836BFF">
        <w:rPr>
          <w:rFonts w:ascii="Arial" w:hAnsi="Arial" w:cs="Arial"/>
          <w:sz w:val="20"/>
          <w:highlight w:val="yellow"/>
        </w:rPr>
        <w:t xml:space="preserve">Article </w:t>
      </w:r>
      <w:r w:rsidR="00684BB4">
        <w:rPr>
          <w:rFonts w:ascii="Arial" w:hAnsi="Arial" w:cs="Arial"/>
          <w:sz w:val="20"/>
          <w:highlight w:val="yellow"/>
        </w:rPr>
        <w:t>7.4.3</w:t>
      </w:r>
      <w:r w:rsidR="006262F8" w:rsidRPr="00836BFF">
        <w:rPr>
          <w:rFonts w:ascii="Arial" w:hAnsi="Arial" w:cs="Arial"/>
          <w:sz w:val="20"/>
          <w:highlight w:val="yellow"/>
        </w:rPr>
        <w:t>.</w:t>
      </w:r>
    </w:p>
    <w:p w14:paraId="06CA7D43" w14:textId="77777777" w:rsidR="00F32F49" w:rsidRPr="00836BFF" w:rsidRDefault="00F32F49" w:rsidP="00F32F49">
      <w:pPr>
        <w:pStyle w:val="BodyText"/>
        <w:spacing w:after="0"/>
        <w:ind w:left="2977"/>
        <w:rPr>
          <w:rFonts w:ascii="Arial" w:hAnsi="Arial" w:cs="Arial"/>
          <w:sz w:val="20"/>
          <w:highlight w:val="yellow"/>
        </w:rPr>
      </w:pPr>
    </w:p>
    <w:p w14:paraId="7232375E" w14:textId="0AD8A6BA" w:rsidR="008D5F1C" w:rsidRDefault="008D5F1C" w:rsidP="00F32F49">
      <w:pPr>
        <w:pStyle w:val="BodyText"/>
        <w:spacing w:after="0"/>
        <w:ind w:left="2977"/>
        <w:rPr>
          <w:rFonts w:ascii="Arial" w:hAnsi="Arial" w:cs="Arial"/>
          <w:sz w:val="20"/>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ALTERNATIVE 3</w:t>
      </w:r>
      <w:r w:rsidRPr="00F32F49">
        <w:rPr>
          <w:rFonts w:ascii="Arial" w:eastAsiaTheme="majorEastAsia" w:hAnsi="Arial" w:cs="Arial"/>
          <w:w w:val="0"/>
          <w:sz w:val="20"/>
          <w:highlight w:val="cyan"/>
        </w:rPr>
        <w:t>]</w:t>
      </w:r>
      <w:r w:rsidR="00453681">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w:t>
      </w:r>
      <w:r w:rsidRPr="00F32F49">
        <w:rPr>
          <w:rFonts w:ascii="Arial" w:hAnsi="Arial" w:cs="Arial"/>
          <w:sz w:val="20"/>
          <w:highlight w:val="yellow"/>
        </w:rPr>
        <w:t>3.</w:t>
      </w:r>
      <w:r w:rsidR="006262F8" w:rsidRPr="00F32F49">
        <w:rPr>
          <w:rFonts w:ascii="Arial" w:hAnsi="Arial" w:cs="Arial"/>
          <w:sz w:val="20"/>
          <w:highlight w:val="yellow"/>
        </w:rPr>
        <w:t xml:space="preserve"> 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6262F8" w:rsidRPr="00836BFF">
        <w:rPr>
          <w:rFonts w:ascii="Arial" w:hAnsi="Arial" w:cs="Arial"/>
          <w:sz w:val="20"/>
          <w:highlight w:val="yellow"/>
        </w:rPr>
        <w:t>.</w:t>
      </w:r>
    </w:p>
    <w:p w14:paraId="67CABCB8" w14:textId="77777777" w:rsidR="00F32F49" w:rsidRPr="00836BFF" w:rsidRDefault="00F32F49" w:rsidP="00F32F49">
      <w:pPr>
        <w:pStyle w:val="BodyText"/>
        <w:spacing w:after="0"/>
        <w:ind w:left="2347"/>
        <w:rPr>
          <w:rFonts w:ascii="Arial" w:eastAsiaTheme="majorEastAsia" w:hAnsi="Arial" w:cs="Arial"/>
          <w:w w:val="0"/>
          <w:sz w:val="20"/>
        </w:rPr>
      </w:pPr>
    </w:p>
    <w:p w14:paraId="49D6CDB6" w14:textId="2F118F8D" w:rsidR="00862EEE" w:rsidRPr="00F35299" w:rsidRDefault="00862EEE" w:rsidP="0046226E">
      <w:pPr>
        <w:ind w:left="2268" w:hanging="850"/>
        <w:jc w:val="both"/>
        <w:rPr>
          <w:rFonts w:ascii="Arial" w:hAnsi="Arial" w:cs="Arial"/>
          <w:i/>
          <w:iCs/>
          <w:sz w:val="20"/>
          <w:szCs w:val="20"/>
          <w:highlight w:val="yellow"/>
          <w:lang w:val="en-US"/>
        </w:rPr>
      </w:pPr>
      <w:r w:rsidRPr="00F35299">
        <w:rPr>
          <w:rFonts w:ascii="Arial" w:hAnsi="Arial" w:cs="Arial"/>
          <w:b/>
          <w:sz w:val="20"/>
          <w:szCs w:val="20"/>
          <w:highlight w:val="yellow"/>
          <w:lang w:val="en-US"/>
        </w:rPr>
        <w:lastRenderedPageBreak/>
        <w:t>7.4.2</w:t>
      </w:r>
      <w:r w:rsidRPr="0028624E">
        <w:rPr>
          <w:rFonts w:ascii="Arial" w:hAnsi="Arial" w:cs="Arial"/>
          <w:b/>
          <w:sz w:val="20"/>
          <w:szCs w:val="20"/>
          <w:lang w:val="en-US"/>
        </w:rPr>
        <w:tab/>
      </w:r>
      <w:r w:rsidRPr="00F35299">
        <w:rPr>
          <w:rFonts w:ascii="Arial" w:hAnsi="Arial" w:cs="Arial"/>
          <w:sz w:val="20"/>
          <w:szCs w:val="20"/>
          <w:highlight w:val="yellow"/>
          <w:lang w:val="en-US"/>
        </w:rPr>
        <w:t xml:space="preserve">Optional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 xml:space="preserve">Based on an </w:t>
      </w:r>
      <w:r w:rsidRPr="00F35299">
        <w:rPr>
          <w:rFonts w:ascii="Arial" w:hAnsi="Arial" w:cs="Arial"/>
          <w:i/>
          <w:iCs/>
          <w:sz w:val="20"/>
          <w:szCs w:val="20"/>
          <w:highlight w:val="yellow"/>
          <w:lang w:val="en-US"/>
        </w:rPr>
        <w:t xml:space="preserve">Adverse Analytical Finding </w:t>
      </w:r>
      <w:r w:rsidRPr="00F35299">
        <w:rPr>
          <w:rFonts w:ascii="Arial" w:hAnsi="Arial" w:cs="Arial"/>
          <w:iCs/>
          <w:sz w:val="20"/>
          <w:szCs w:val="20"/>
          <w:highlight w:val="yellow"/>
          <w:lang w:val="en-US"/>
        </w:rPr>
        <w:t xml:space="preserve">for </w:t>
      </w:r>
      <w:r w:rsidRPr="00F35299">
        <w:rPr>
          <w:rFonts w:ascii="Arial" w:hAnsi="Arial" w:cs="Arial"/>
          <w:i/>
          <w:iCs/>
          <w:sz w:val="20"/>
          <w:szCs w:val="20"/>
          <w:highlight w:val="yellow"/>
          <w:lang w:val="en-US"/>
        </w:rPr>
        <w:t>Specified Substances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Specified Methods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or Other Anti-Doping Rule Violations</w:t>
      </w:r>
      <w:r w:rsidR="004013FE">
        <w:rPr>
          <w:rFonts w:ascii="Arial" w:hAnsi="Arial" w:cs="Arial"/>
          <w:iCs/>
          <w:sz w:val="20"/>
          <w:szCs w:val="20"/>
          <w:highlight w:val="yellow"/>
          <w:lang w:val="en-US"/>
        </w:rPr>
        <w:t xml:space="preserve"> </w:t>
      </w:r>
      <w:r w:rsidR="004013FE" w:rsidRPr="009E604F">
        <w:rPr>
          <w:rFonts w:ascii="Arial" w:hAnsi="Arial" w:cs="Arial"/>
          <w:iCs/>
          <w:sz w:val="20"/>
          <w:szCs w:val="20"/>
          <w:highlight w:val="cyan"/>
        </w:rPr>
        <w:t>[</w:t>
      </w:r>
      <w:r w:rsidR="004013FE" w:rsidRPr="009E604F">
        <w:rPr>
          <w:rFonts w:ascii="Arial" w:hAnsi="Arial" w:cs="Arial"/>
          <w:b/>
          <w:bCs/>
          <w:iCs/>
          <w:sz w:val="20"/>
          <w:szCs w:val="20"/>
          <w:highlight w:val="cyan"/>
          <w:lang w:val="en-US"/>
        </w:rPr>
        <w:t>I</w:t>
      </w:r>
      <w:r w:rsidR="00B83159">
        <w:rPr>
          <w:rFonts w:ascii="Arial" w:hAnsi="Arial" w:cs="Arial"/>
          <w:b/>
          <w:bCs/>
          <w:iCs/>
          <w:sz w:val="20"/>
          <w:szCs w:val="20"/>
          <w:highlight w:val="cyan"/>
          <w:lang w:val="en-US"/>
        </w:rPr>
        <w:t>F</w:t>
      </w:r>
      <w:r w:rsidR="004013FE" w:rsidRPr="009E604F">
        <w:rPr>
          <w:rFonts w:ascii="Arial" w:hAnsi="Arial" w:cs="Arial"/>
          <w:b/>
          <w:bCs/>
          <w:iCs/>
          <w:sz w:val="20"/>
          <w:szCs w:val="20"/>
          <w:highlight w:val="cyan"/>
          <w:lang w:val="en-US"/>
        </w:rPr>
        <w:t xml:space="preserve"> ALTERNATIVE 1 </w:t>
      </w:r>
      <w:r w:rsidR="00B83159">
        <w:rPr>
          <w:rFonts w:ascii="Arial" w:hAnsi="Arial" w:cs="Arial"/>
          <w:b/>
          <w:bCs/>
          <w:iCs/>
          <w:sz w:val="20"/>
          <w:szCs w:val="20"/>
          <w:highlight w:val="cyan"/>
          <w:lang w:val="en-US"/>
        </w:rPr>
        <w:t>IS CHOSEN IN ARTICLE</w:t>
      </w:r>
      <w:r w:rsidR="004013FE" w:rsidRPr="009E604F">
        <w:rPr>
          <w:rFonts w:ascii="Arial" w:hAnsi="Arial" w:cs="Arial"/>
          <w:b/>
          <w:bCs/>
          <w:iCs/>
          <w:sz w:val="20"/>
          <w:szCs w:val="20"/>
          <w:highlight w:val="cyan"/>
          <w:lang w:val="en-US"/>
        </w:rPr>
        <w:t xml:space="preserve"> 7.1.4: </w:t>
      </w:r>
      <w:r w:rsidR="004013FE" w:rsidRPr="009E604F">
        <w:rPr>
          <w:rFonts w:ascii="Arial" w:hAnsi="Arial" w:cs="Arial"/>
          <w:iCs/>
          <w:sz w:val="20"/>
          <w:szCs w:val="20"/>
          <w:highlight w:val="cyan"/>
          <w:lang w:val="en-US"/>
        </w:rPr>
        <w:t>or Violations of Article 10.14.1]</w:t>
      </w:r>
    </w:p>
    <w:p w14:paraId="509EAC36" w14:textId="77777777" w:rsidR="00862EEE" w:rsidRPr="00F35299" w:rsidRDefault="00862EEE" w:rsidP="00862EEE">
      <w:pPr>
        <w:ind w:left="1440"/>
        <w:jc w:val="both"/>
        <w:rPr>
          <w:rFonts w:ascii="Arial" w:hAnsi="Arial" w:cs="Arial"/>
          <w:sz w:val="20"/>
          <w:szCs w:val="20"/>
          <w:highlight w:val="yellow"/>
          <w:lang w:val="en-US"/>
        </w:rPr>
      </w:pPr>
    </w:p>
    <w:p w14:paraId="72417F70" w14:textId="604027AC" w:rsidR="00862EEE" w:rsidRPr="00F35299" w:rsidRDefault="00862EEE" w:rsidP="0046226E">
      <w:pPr>
        <w:ind w:left="2268"/>
        <w:jc w:val="both"/>
        <w:rPr>
          <w:rFonts w:ascii="Arial" w:hAnsi="Arial" w:cs="Arial"/>
          <w:sz w:val="20"/>
          <w:szCs w:val="20"/>
          <w:highlight w:val="yellow"/>
          <w:lang w:val="en-US"/>
        </w:rPr>
      </w:pP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may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for </w:t>
      </w:r>
      <w:r w:rsidR="00766AFD" w:rsidRPr="00F35299">
        <w:rPr>
          <w:rFonts w:ascii="Arial" w:hAnsi="Arial" w:cs="Arial"/>
          <w:sz w:val="20"/>
          <w:szCs w:val="20"/>
          <w:highlight w:val="yellow"/>
          <w:lang w:val="en-US"/>
        </w:rPr>
        <w:t xml:space="preserve">alleged </w:t>
      </w:r>
      <w:r w:rsidRPr="00F35299">
        <w:rPr>
          <w:rFonts w:ascii="Arial" w:hAnsi="Arial" w:cs="Arial"/>
          <w:sz w:val="20"/>
          <w:szCs w:val="20"/>
          <w:highlight w:val="yellow"/>
          <w:lang w:val="en-US"/>
        </w:rPr>
        <w:t xml:space="preserve">anti-doping rule violations prior to the analysis of the </w:t>
      </w: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final hearing as described in Article 8</w:t>
      </w:r>
      <w:r w:rsidR="00A812A4">
        <w:rPr>
          <w:rFonts w:ascii="Arial" w:hAnsi="Arial" w:cs="Arial"/>
          <w:sz w:val="20"/>
          <w:szCs w:val="20"/>
          <w:highlight w:val="yellow"/>
          <w:lang w:val="en-US"/>
        </w:rPr>
        <w:t>,</w:t>
      </w:r>
      <w:r w:rsidR="00501188">
        <w:rPr>
          <w:rFonts w:ascii="Arial" w:hAnsi="Arial" w:cs="Arial"/>
          <w:sz w:val="20"/>
          <w:szCs w:val="20"/>
          <w:highlight w:val="yellow"/>
          <w:lang w:val="en-US"/>
        </w:rPr>
        <w:t xml:space="preserve"> </w:t>
      </w:r>
      <w:r w:rsidR="00A812A4" w:rsidRPr="006A7384">
        <w:rPr>
          <w:highlight w:val="cyan"/>
        </w:rPr>
        <w:t>[</w:t>
      </w:r>
      <w:r w:rsidR="00A812A4">
        <w:rPr>
          <w:rStyle w:val="IntenseEmphasis"/>
          <w:rFonts w:ascii="Arial" w:hAnsi="Arial" w:cs="Arial"/>
          <w:caps w:val="0"/>
          <w:color w:val="auto"/>
          <w:spacing w:val="0"/>
          <w:sz w:val="20"/>
          <w:szCs w:val="20"/>
          <w:highlight w:val="cyan"/>
          <w:lang w:val="en-US"/>
        </w:rPr>
        <w:t>IF</w:t>
      </w:r>
      <w:r w:rsidR="00A812A4" w:rsidRPr="006A7384">
        <w:rPr>
          <w:rStyle w:val="IntenseEmphasis"/>
          <w:rFonts w:ascii="Arial" w:hAnsi="Arial" w:cs="Arial"/>
          <w:caps w:val="0"/>
          <w:color w:val="auto"/>
          <w:spacing w:val="0"/>
          <w:sz w:val="20"/>
          <w:szCs w:val="20"/>
          <w:highlight w:val="cyan"/>
          <w:lang w:val="en-US"/>
        </w:rPr>
        <w:t xml:space="preserve"> ALTERNATIVE 1 </w:t>
      </w:r>
      <w:r w:rsidR="00A812A4">
        <w:rPr>
          <w:rStyle w:val="IntenseEmphasis"/>
          <w:rFonts w:ascii="Arial" w:hAnsi="Arial" w:cs="Arial"/>
          <w:caps w:val="0"/>
          <w:color w:val="auto"/>
          <w:spacing w:val="0"/>
          <w:sz w:val="20"/>
          <w:szCs w:val="20"/>
          <w:highlight w:val="cyan"/>
          <w:lang w:val="en-US"/>
        </w:rPr>
        <w:t>IS CHOSEN IN ARTICLE</w:t>
      </w:r>
      <w:r w:rsidR="00A812A4" w:rsidRPr="006A7384">
        <w:rPr>
          <w:rStyle w:val="IntenseEmphasis"/>
          <w:rFonts w:ascii="Arial" w:hAnsi="Arial" w:cs="Arial"/>
          <w:caps w:val="0"/>
          <w:color w:val="auto"/>
          <w:spacing w:val="0"/>
          <w:sz w:val="20"/>
          <w:szCs w:val="20"/>
          <w:highlight w:val="cyan"/>
          <w:lang w:val="en-US"/>
        </w:rPr>
        <w:t xml:space="preserve"> 7.1.4: </w:t>
      </w:r>
      <w:r w:rsidR="00A812A4">
        <w:rPr>
          <w:rStyle w:val="IntenseEmphasis"/>
          <w:rFonts w:ascii="Arial" w:hAnsi="Arial" w:cs="Arial"/>
          <w:b w:val="0"/>
          <w:bCs w:val="0"/>
          <w:caps w:val="0"/>
          <w:color w:val="auto"/>
          <w:spacing w:val="0"/>
          <w:sz w:val="20"/>
          <w:szCs w:val="20"/>
          <w:highlight w:val="cyan"/>
          <w:lang w:val="en-US"/>
        </w:rPr>
        <w:t>v</w:t>
      </w:r>
      <w:r w:rsidR="00A812A4" w:rsidRPr="00E24FEF">
        <w:rPr>
          <w:rStyle w:val="IntenseEmphasis"/>
          <w:rFonts w:ascii="Arial" w:hAnsi="Arial" w:cs="Arial"/>
          <w:b w:val="0"/>
          <w:bCs w:val="0"/>
          <w:caps w:val="0"/>
          <w:color w:val="auto"/>
          <w:spacing w:val="0"/>
          <w:sz w:val="20"/>
          <w:szCs w:val="20"/>
          <w:highlight w:val="cyan"/>
          <w:lang w:val="en-US"/>
        </w:rPr>
        <w:t>iolations of Article 10.14.1</w:t>
      </w:r>
      <w:r w:rsidR="00A812A4" w:rsidRPr="006A7384">
        <w:rPr>
          <w:rStyle w:val="IntenseEmphasis"/>
          <w:rFonts w:ascii="Arial" w:hAnsi="Arial" w:cs="Arial"/>
          <w:b w:val="0"/>
          <w:bCs w:val="0"/>
          <w:caps w:val="0"/>
          <w:color w:val="auto"/>
          <w:spacing w:val="0"/>
          <w:sz w:val="20"/>
          <w:szCs w:val="20"/>
          <w:highlight w:val="cyan"/>
          <w:lang w:val="en-US"/>
        </w:rPr>
        <w:t>]</w:t>
      </w:r>
      <w:r w:rsidR="00A812A4" w:rsidRPr="009E604F">
        <w:rPr>
          <w:highlight w:val="yellow"/>
        </w:rPr>
        <w:t>,</w:t>
      </w:r>
      <w:r w:rsidR="00C00600" w:rsidRPr="009E604F">
        <w:rPr>
          <w:rFonts w:ascii="Arial" w:hAnsi="Arial" w:cs="Arial"/>
          <w:sz w:val="20"/>
          <w:highlight w:val="yellow"/>
        </w:rPr>
        <w:t xml:space="preserve"> </w:t>
      </w:r>
      <w:r w:rsidR="00C00600" w:rsidRPr="00F35299">
        <w:rPr>
          <w:rFonts w:ascii="Arial" w:hAnsi="Arial" w:cs="Arial"/>
          <w:sz w:val="20"/>
          <w:highlight w:val="yellow"/>
        </w:rPr>
        <w:t xml:space="preserve">or anti-doping rule violations where a mandatory </w:t>
      </w:r>
      <w:r w:rsidR="00C00600" w:rsidRPr="00F35299">
        <w:rPr>
          <w:rFonts w:ascii="Arial" w:hAnsi="Arial" w:cs="Arial"/>
          <w:i/>
          <w:iCs/>
          <w:sz w:val="20"/>
          <w:highlight w:val="yellow"/>
        </w:rPr>
        <w:t>Provisional Suspension</w:t>
      </w:r>
      <w:r w:rsidR="00C00600" w:rsidRPr="00F35299">
        <w:rPr>
          <w:rFonts w:ascii="Arial" w:hAnsi="Arial" w:cs="Arial"/>
          <w:sz w:val="20"/>
          <w:highlight w:val="yellow"/>
        </w:rPr>
        <w:t xml:space="preserve"> is not required by Article 7.4.1</w:t>
      </w:r>
      <w:r w:rsidRPr="00F35299">
        <w:rPr>
          <w:rFonts w:ascii="Arial" w:hAnsi="Arial" w:cs="Arial"/>
          <w:sz w:val="20"/>
          <w:szCs w:val="20"/>
          <w:highlight w:val="yellow"/>
          <w:lang w:val="en-US"/>
        </w:rPr>
        <w:t>.</w:t>
      </w:r>
    </w:p>
    <w:p w14:paraId="55C2D423" w14:textId="77777777" w:rsidR="00862EEE" w:rsidRPr="00F35299" w:rsidRDefault="00862EEE" w:rsidP="0046226E">
      <w:pPr>
        <w:ind w:left="2268"/>
        <w:jc w:val="both"/>
        <w:rPr>
          <w:rFonts w:ascii="Arial" w:hAnsi="Arial" w:cs="Arial"/>
          <w:sz w:val="20"/>
          <w:szCs w:val="20"/>
          <w:highlight w:val="yellow"/>
          <w:lang w:val="en-US"/>
        </w:rPr>
      </w:pPr>
    </w:p>
    <w:p w14:paraId="50C66BE0" w14:textId="75DFB8FB" w:rsidR="00652151" w:rsidRDefault="00862EEE" w:rsidP="00743708">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An optional </w:t>
      </w:r>
      <w:r w:rsidRPr="00F35299">
        <w:rPr>
          <w:rFonts w:ascii="Arial" w:hAnsi="Arial" w:cs="Arial"/>
          <w:i/>
          <w:sz w:val="20"/>
          <w:szCs w:val="20"/>
          <w:highlight w:val="yellow"/>
          <w:lang w:val="en-US"/>
        </w:rPr>
        <w:t xml:space="preserve">Provisional Suspension </w:t>
      </w:r>
      <w:r w:rsidRPr="00F35299">
        <w:rPr>
          <w:rFonts w:ascii="Arial" w:hAnsi="Arial" w:cs="Arial"/>
          <w:sz w:val="20"/>
          <w:szCs w:val="20"/>
          <w:highlight w:val="yellow"/>
          <w:lang w:val="en-US"/>
        </w:rPr>
        <w:t xml:space="preserve">may be lifted at the discretion of </w:t>
      </w: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at any time prior to </w:t>
      </w:r>
      <w:r w:rsidR="00650E6B">
        <w:rPr>
          <w:rFonts w:ascii="Arial" w:hAnsi="Arial" w:cs="Arial"/>
          <w:sz w:val="20"/>
          <w:szCs w:val="20"/>
          <w:highlight w:val="yellow"/>
          <w:lang w:val="en-US"/>
        </w:rPr>
        <w:t xml:space="preserve">the </w:t>
      </w:r>
      <w:r w:rsidR="00FB5D1A" w:rsidRPr="008156AF">
        <w:rPr>
          <w:rFonts w:ascii="Arial" w:hAnsi="Arial" w:cs="Arial"/>
          <w:sz w:val="20"/>
          <w:szCs w:val="20"/>
          <w:highlight w:val="cyan"/>
          <w:lang w:val="en-US"/>
        </w:rPr>
        <w:t>[MEO’s Hearing Panel]</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[XXX]</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w:t>
      </w:r>
      <w:r w:rsidR="008156AF" w:rsidRPr="008156AF">
        <w:rPr>
          <w:rFonts w:ascii="Arial" w:hAnsi="Arial" w:cs="Arial"/>
          <w:i/>
          <w:iCs/>
          <w:sz w:val="20"/>
          <w:szCs w:val="20"/>
          <w:highlight w:val="cyan"/>
          <w:lang w:val="en-US"/>
        </w:rPr>
        <w:t xml:space="preserve">CAS </w:t>
      </w:r>
      <w:r w:rsidR="008156AF" w:rsidRPr="008156AF">
        <w:rPr>
          <w:rFonts w:ascii="Arial" w:hAnsi="Arial" w:cs="Arial"/>
          <w:sz w:val="20"/>
          <w:szCs w:val="20"/>
          <w:highlight w:val="cyan"/>
          <w:lang w:val="en-US"/>
        </w:rPr>
        <w:t>ADD]</w:t>
      </w:r>
      <w:r w:rsidR="00441B7E" w:rsidRPr="00F35299">
        <w:rPr>
          <w:rFonts w:ascii="Arial" w:hAnsi="Arial" w:cs="Arial"/>
          <w:sz w:val="20"/>
          <w:szCs w:val="20"/>
          <w:highlight w:val="yellow"/>
          <w:lang w:val="en-US"/>
        </w:rPr>
        <w:t>’s</w:t>
      </w:r>
      <w:r w:rsidRPr="00F35299">
        <w:rPr>
          <w:rFonts w:ascii="Arial" w:hAnsi="Arial" w:cs="Arial"/>
          <w:sz w:val="20"/>
          <w:szCs w:val="20"/>
          <w:highlight w:val="yellow"/>
          <w:lang w:val="en-US"/>
        </w:rPr>
        <w:t xml:space="preserve"> decision under Article 8, unless provided otherwise in the </w:t>
      </w:r>
      <w:r w:rsidRPr="00F35299">
        <w:rPr>
          <w:rFonts w:ascii="Arial" w:hAnsi="Arial" w:cs="Arial"/>
          <w:i/>
          <w:sz w:val="20"/>
          <w:szCs w:val="20"/>
          <w:highlight w:val="yellow"/>
          <w:lang w:val="en-US"/>
        </w:rPr>
        <w:t xml:space="preserve">International Standard </w:t>
      </w:r>
      <w:r w:rsidRPr="00F35299">
        <w:rPr>
          <w:rFonts w:ascii="Arial" w:hAnsi="Arial" w:cs="Arial"/>
          <w:sz w:val="20"/>
          <w:szCs w:val="20"/>
          <w:highlight w:val="yellow"/>
          <w:lang w:val="en-US"/>
        </w:rPr>
        <w:t xml:space="preserve">for </w:t>
      </w:r>
      <w:r w:rsidRPr="00F35299">
        <w:rPr>
          <w:rFonts w:ascii="Arial" w:hAnsi="Arial" w:cs="Arial"/>
          <w:i/>
          <w:sz w:val="20"/>
          <w:szCs w:val="20"/>
          <w:highlight w:val="yellow"/>
          <w:lang w:val="en-US"/>
        </w:rPr>
        <w:t>Results Management</w:t>
      </w:r>
      <w:r w:rsidRPr="00F35299">
        <w:rPr>
          <w:rFonts w:ascii="Arial" w:hAnsi="Arial" w:cs="Arial"/>
          <w:sz w:val="20"/>
          <w:szCs w:val="20"/>
          <w:highlight w:val="yellow"/>
          <w:lang w:val="en-US"/>
        </w:rPr>
        <w:t>.</w:t>
      </w:r>
    </w:p>
    <w:p w14:paraId="2DAF0E2D" w14:textId="77777777" w:rsidR="00A01AFF" w:rsidRDefault="00A01AFF" w:rsidP="00370CBA">
      <w:pPr>
        <w:ind w:left="1440"/>
        <w:jc w:val="both"/>
        <w:rPr>
          <w:rFonts w:ascii="Arial" w:hAnsi="Arial" w:cs="Arial"/>
          <w:sz w:val="20"/>
          <w:szCs w:val="20"/>
          <w:highlight w:val="yellow"/>
          <w:lang w:val="en-US"/>
        </w:rPr>
      </w:pPr>
    </w:p>
    <w:p w14:paraId="3F574B6E" w14:textId="70F24FD1" w:rsidR="00652151" w:rsidRDefault="00652151" w:rsidP="00A60734">
      <w:pPr>
        <w:pStyle w:val="BodyText"/>
        <w:spacing w:after="0"/>
        <w:ind w:left="2977" w:hanging="709"/>
        <w:rPr>
          <w:rFonts w:ascii="Arial" w:hAnsi="Arial" w:cs="Arial"/>
          <w:i/>
          <w:iCs/>
          <w:sz w:val="20"/>
          <w:highlight w:val="yellow"/>
        </w:rPr>
      </w:pPr>
      <w:r w:rsidRPr="00A60734">
        <w:rPr>
          <w:rFonts w:ascii="Arial" w:hAnsi="Arial" w:cs="Arial"/>
          <w:b/>
          <w:bCs/>
          <w:sz w:val="20"/>
          <w:highlight w:val="yellow"/>
        </w:rPr>
        <w:t>7.4.2.1</w:t>
      </w:r>
      <w:r w:rsidRPr="0028624E">
        <w:rPr>
          <w:rFonts w:ascii="Arial" w:hAnsi="Arial" w:cs="Arial"/>
          <w:sz w:val="20"/>
        </w:rPr>
        <w:t xml:space="preserve"> </w:t>
      </w:r>
      <w:r w:rsidR="00A60734" w:rsidRPr="0028624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16AD4CBD" w14:textId="77777777" w:rsidR="00A60734" w:rsidRPr="00836BFF" w:rsidRDefault="00A60734" w:rsidP="00A60734">
      <w:pPr>
        <w:pStyle w:val="BodyText"/>
        <w:spacing w:after="0"/>
        <w:ind w:left="2552" w:hanging="284"/>
        <w:rPr>
          <w:rFonts w:ascii="Arial" w:hAnsi="Arial" w:cs="Arial"/>
          <w:sz w:val="20"/>
          <w:highlight w:val="yellow"/>
        </w:rPr>
      </w:pPr>
    </w:p>
    <w:p w14:paraId="12F5939B" w14:textId="519E4378" w:rsidR="00652151" w:rsidRDefault="00652151" w:rsidP="00A60734">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6226E">
        <w:rPr>
          <w:rFonts w:ascii="Arial" w:eastAsiaTheme="majorEastAsia" w:hAnsi="Arial" w:cs="Arial"/>
          <w:w w:val="0"/>
          <w:sz w:val="20"/>
          <w:highlight w:val="lightGray"/>
        </w:rPr>
        <w:t>[</w:t>
      </w:r>
      <w:r w:rsidR="0046226E" w:rsidRPr="0046226E">
        <w:rPr>
          <w:rFonts w:ascii="Arial" w:eastAsiaTheme="majorEastAsia" w:hAnsi="Arial" w:cs="Arial"/>
          <w:w w:val="0"/>
          <w:sz w:val="20"/>
          <w:highlight w:val="lightGray"/>
        </w:rPr>
        <w:t>MEO</w:t>
      </w:r>
      <w:r w:rsidRPr="0046226E">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C15FAF">
        <w:rPr>
          <w:rStyle w:val="FootnoteReference"/>
          <w:rFonts w:ascii="Arial" w:eastAsiaTheme="majorEastAsia" w:hAnsi="Arial" w:cs="Arial"/>
          <w:b/>
          <w:w w:val="0"/>
          <w:sz w:val="20"/>
          <w:szCs w:val="16"/>
          <w:highlight w:val="yellow"/>
          <w:vertAlign w:val="superscript"/>
        </w:rPr>
        <w:footnoteReference w:id="39"/>
      </w:r>
    </w:p>
    <w:p w14:paraId="712D0110" w14:textId="77777777" w:rsidR="00A60734" w:rsidRDefault="00A60734" w:rsidP="00A60734">
      <w:pPr>
        <w:pStyle w:val="BodyText"/>
        <w:spacing w:after="0"/>
        <w:ind w:left="2347"/>
        <w:rPr>
          <w:rFonts w:ascii="Arial" w:eastAsiaTheme="majorEastAsia" w:hAnsi="Arial" w:cs="Arial"/>
          <w:w w:val="0"/>
          <w:sz w:val="20"/>
        </w:rPr>
      </w:pPr>
    </w:p>
    <w:p w14:paraId="722C5036" w14:textId="50A8C84B" w:rsidR="00652151" w:rsidRPr="00836BFF" w:rsidRDefault="00652151" w:rsidP="00652151">
      <w:pPr>
        <w:pStyle w:val="BodyText"/>
        <w:rPr>
          <w:rFonts w:ascii="Arial" w:eastAsiaTheme="majorEastAsia" w:hAnsi="Arial" w:cs="Arial"/>
          <w:w w:val="0"/>
          <w:sz w:val="20"/>
        </w:rPr>
      </w:pPr>
      <w:r w:rsidRPr="00E50092">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F35299">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3F24ED" w:rsidRPr="00F35299">
        <w:rPr>
          <w:rFonts w:ascii="Arial" w:eastAsiaTheme="majorEastAsia" w:hAnsi="Arial" w:cs="Arial"/>
          <w:i/>
          <w:iCs/>
          <w:w w:val="0"/>
          <w:sz w:val="20"/>
          <w:highlight w:val="cyan"/>
        </w:rPr>
        <w:t>Major Event Organizations</w:t>
      </w:r>
      <w:r w:rsidRPr="00B52CCA">
        <w:rPr>
          <w:rFonts w:ascii="Arial" w:eastAsiaTheme="majorEastAsia" w:hAnsi="Arial" w:cs="Arial"/>
          <w:w w:val="0"/>
          <w:sz w:val="20"/>
          <w:highlight w:val="cyan"/>
        </w:rPr>
        <w:t xml:space="preserve"> must choose one of the following Alternatives below. </w:t>
      </w:r>
      <w:r w:rsidR="003F24ED" w:rsidRPr="00836BFF">
        <w:rPr>
          <w:rFonts w:ascii="Arial" w:eastAsiaTheme="majorEastAsia" w:hAnsi="Arial" w:cs="Arial"/>
          <w:i/>
          <w:iCs/>
          <w:w w:val="0"/>
          <w:sz w:val="20"/>
          <w:highlight w:val="cyan"/>
        </w:rPr>
        <w:t>Major Event Organizations</w:t>
      </w:r>
      <w:r w:rsidR="003F24ED" w:rsidRPr="00B52CCA">
        <w:rPr>
          <w:rFonts w:ascii="Arial" w:eastAsiaTheme="majorEastAsia" w:hAnsi="Arial" w:cs="Arial"/>
          <w:w w:val="0"/>
          <w:sz w:val="20"/>
          <w:highlight w:val="cyan"/>
        </w:rPr>
        <w:t xml:space="preserve"> </w:t>
      </w:r>
      <w:r w:rsidRPr="00B52CCA">
        <w:rPr>
          <w:rFonts w:ascii="Arial" w:eastAsiaTheme="majorEastAsia" w:hAnsi="Arial" w:cs="Arial"/>
          <w:w w:val="0"/>
          <w:sz w:val="20"/>
          <w:highlight w:val="cyan"/>
        </w:rPr>
        <w:t xml:space="preserve">shall only choose </w:t>
      </w:r>
      <w:r w:rsidRPr="00E50092">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9C0118">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4A0B26">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E50092">
        <w:rPr>
          <w:rFonts w:ascii="Arial" w:eastAsiaTheme="majorEastAsia" w:hAnsi="Arial" w:cs="Arial"/>
          <w:w w:val="0"/>
          <w:sz w:val="20"/>
          <w:highlight w:val="cyan"/>
        </w:rPr>
        <w:t>]</w:t>
      </w:r>
    </w:p>
    <w:p w14:paraId="290E1C95" w14:textId="65FAE631" w:rsidR="00652151" w:rsidRPr="00836BFF" w:rsidRDefault="00652151" w:rsidP="00D7424C">
      <w:pPr>
        <w:pStyle w:val="BodyText"/>
        <w:ind w:left="2977"/>
        <w:rPr>
          <w:rFonts w:ascii="Arial" w:eastAsiaTheme="majorEastAsia" w:hAnsi="Arial" w:cs="Arial"/>
          <w:w w:val="0"/>
          <w:sz w:val="20"/>
          <w:highlight w:val="yellow"/>
        </w:rPr>
      </w:pPr>
      <w:r w:rsidRPr="00453681">
        <w:rPr>
          <w:rFonts w:ascii="Arial" w:eastAsiaTheme="majorEastAsia" w:hAnsi="Arial" w:cs="Arial"/>
          <w:w w:val="0"/>
          <w:sz w:val="20"/>
          <w:highlight w:val="cyan"/>
        </w:rPr>
        <w:t>[</w:t>
      </w:r>
      <w:r w:rsidR="00E50092"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1</w:t>
      </w:r>
      <w:r w:rsidR="00453681" w:rsidRPr="00453681">
        <w:rPr>
          <w:rFonts w:ascii="Arial" w:eastAsiaTheme="majorEastAsia" w:hAnsi="Arial" w:cs="Arial"/>
          <w:w w:val="0"/>
          <w:sz w:val="20"/>
          <w:highlight w:val="cyan"/>
        </w:rPr>
        <w:t>]</w:t>
      </w:r>
      <w:r w:rsidRPr="00453681">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7D2B24">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7558AB" w:rsidRPr="007558AB">
        <w:rPr>
          <w:rFonts w:ascii="Arial" w:eastAsiaTheme="majorEastAsia" w:hAnsi="Arial" w:cs="Arial"/>
          <w:w w:val="0"/>
          <w:sz w:val="20"/>
          <w:highlight w:val="yellow"/>
        </w:rPr>
        <w:t xml:space="preserve">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7D2B24">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24</w:t>
      </w:r>
      <w:r w:rsidRPr="007D2B24">
        <w:rPr>
          <w:rFonts w:ascii="Arial" w:hAnsi="Arial" w:cs="Arial"/>
          <w:sz w:val="20"/>
          <w:highlight w:val="cyan"/>
        </w:rPr>
        <w:t>]</w:t>
      </w:r>
      <w:r w:rsidR="00127B3C" w:rsidRPr="00127B3C">
        <w:rPr>
          <w:rFonts w:ascii="Arial" w:hAnsi="Arial" w:cs="Arial"/>
          <w:sz w:val="20"/>
          <w:highlight w:val="yellow"/>
        </w:rPr>
        <w:t xml:space="preserve"> /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48</w:t>
      </w:r>
      <w:r w:rsidRPr="007D2B24">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DB0C9E">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A60734">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Pr="00836BFF">
        <w:rPr>
          <w:rFonts w:ascii="Arial" w:hAnsi="Arial" w:cs="Arial"/>
          <w:sz w:val="20"/>
          <w:highlight w:val="yellow"/>
        </w:rPr>
        <w:t>.</w:t>
      </w:r>
    </w:p>
    <w:p w14:paraId="12719255" w14:textId="24F520C8" w:rsidR="000E1642" w:rsidRDefault="00652151" w:rsidP="00D7424C">
      <w:pPr>
        <w:pStyle w:val="BodyText"/>
        <w:ind w:left="2977"/>
        <w:rPr>
          <w:rFonts w:ascii="Arial" w:hAnsi="Arial" w:cs="Arial"/>
          <w:sz w:val="20"/>
          <w:highlight w:val="yellow"/>
        </w:rPr>
      </w:pPr>
      <w:r w:rsidRPr="00453681">
        <w:rPr>
          <w:rFonts w:ascii="Arial" w:eastAsiaTheme="majorEastAsia" w:hAnsi="Arial" w:cs="Arial"/>
          <w:w w:val="0"/>
          <w:sz w:val="20"/>
          <w:highlight w:val="cyan"/>
        </w:rPr>
        <w:t>[</w:t>
      </w:r>
      <w:r w:rsidR="00453681"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2</w:t>
      </w:r>
      <w:r w:rsidR="00453681" w:rsidRPr="00453681">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007558AB"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ED0C30">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ED0C30">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 xml:space="preserve">24 hours </w:t>
      </w:r>
      <w:r w:rsidRPr="00836BFF">
        <w:rPr>
          <w:rFonts w:ascii="Arial" w:hAnsi="Arial" w:cs="Arial"/>
          <w:sz w:val="20"/>
          <w:highlight w:val="yellow"/>
        </w:rPr>
        <w:t xml:space="preserve">after receipt of the application. </w:t>
      </w:r>
    </w:p>
    <w:p w14:paraId="1D6B4870" w14:textId="3412CD9D" w:rsidR="00652151" w:rsidRPr="00836BFF" w:rsidRDefault="00652151" w:rsidP="00D7424C">
      <w:pPr>
        <w:pStyle w:val="BodyText"/>
        <w:ind w:left="2977"/>
        <w:rPr>
          <w:rFonts w:ascii="Arial" w:hAnsi="Arial" w:cs="Arial"/>
          <w:sz w:val="20"/>
          <w:highlight w:val="yellow"/>
        </w:rPr>
      </w:pPr>
      <w:r w:rsidRPr="00836BFF">
        <w:rPr>
          <w:rFonts w:ascii="Arial" w:hAnsi="Arial" w:cs="Arial"/>
          <w:sz w:val="20"/>
          <w:highlight w:val="yellow"/>
        </w:rPr>
        <w:t xml:space="preserve">If </w:t>
      </w:r>
      <w:r w:rsidRPr="00ED0C30">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w:t>
      </w:r>
      <w:r w:rsidRPr="00836BFF">
        <w:rPr>
          <w:rFonts w:ascii="Arial" w:hAnsi="Arial" w:cs="Arial"/>
          <w:sz w:val="20"/>
          <w:highlight w:val="yellow"/>
        </w:rPr>
        <w:lastRenderedPageBreak/>
        <w:t xml:space="preserve">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that decision may be appealed</w:t>
      </w:r>
      <w:r w:rsidR="00F71539">
        <w:rPr>
          <w:rFonts w:ascii="Arial" w:hAnsi="Arial" w:cs="Arial"/>
          <w:sz w:val="20"/>
          <w:highlight w:val="yellow"/>
        </w:rPr>
        <w:t xml:space="preserve"> by the </w:t>
      </w:r>
      <w:r w:rsidR="00F71539" w:rsidRPr="00836BFF">
        <w:rPr>
          <w:rFonts w:ascii="Arial" w:hAnsi="Arial" w:cs="Arial"/>
          <w:i/>
          <w:iCs/>
          <w:sz w:val="20"/>
          <w:highlight w:val="yellow"/>
        </w:rPr>
        <w:t xml:space="preserve">Athlete </w:t>
      </w:r>
      <w:r w:rsidR="00F71539" w:rsidRPr="00836BFF">
        <w:rPr>
          <w:rFonts w:ascii="Arial" w:hAnsi="Arial" w:cs="Arial"/>
          <w:sz w:val="20"/>
          <w:highlight w:val="yellow"/>
        </w:rPr>
        <w:t xml:space="preserve">or other </w:t>
      </w:r>
      <w:r w:rsidR="00F71539"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F71539">
        <w:rPr>
          <w:rFonts w:ascii="Arial" w:hAnsi="Arial" w:cs="Arial"/>
          <w:sz w:val="20"/>
          <w:highlight w:val="yellow"/>
        </w:rPr>
        <w:t xml:space="preserve">by </w:t>
      </w:r>
      <w:r w:rsidR="00F71539" w:rsidRPr="00ED0C30">
        <w:rPr>
          <w:rFonts w:ascii="Arial" w:hAnsi="Arial" w:cs="Arial"/>
          <w:sz w:val="20"/>
          <w:highlight w:val="lightGray"/>
        </w:rPr>
        <w:t>[MEO]</w:t>
      </w:r>
      <w:r w:rsidR="00F71539">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3778E2BB" w14:textId="2813A09F" w:rsidR="00652151" w:rsidRPr="00F35299" w:rsidRDefault="00652151" w:rsidP="00D7424C">
      <w:pPr>
        <w:ind w:left="2977"/>
        <w:jc w:val="both"/>
        <w:rPr>
          <w:rFonts w:ascii="Arial" w:hAnsi="Arial" w:cs="Arial"/>
          <w:b/>
          <w:sz w:val="20"/>
          <w:szCs w:val="20"/>
          <w:highlight w:val="yellow"/>
          <w:lang w:val="en-US"/>
        </w:rPr>
      </w:pPr>
      <w:r w:rsidRPr="00453681">
        <w:rPr>
          <w:rFonts w:ascii="Arial" w:eastAsiaTheme="majorEastAsia" w:hAnsi="Arial" w:cs="Arial"/>
          <w:w w:val="0"/>
          <w:sz w:val="20"/>
          <w:highlight w:val="cyan"/>
        </w:rPr>
        <w:t>[</w:t>
      </w:r>
      <w:r w:rsidRPr="00453681">
        <w:rPr>
          <w:rFonts w:ascii="Arial" w:eastAsiaTheme="majorEastAsia" w:hAnsi="Arial" w:cs="Arial"/>
          <w:b/>
          <w:bCs/>
          <w:w w:val="0"/>
          <w:sz w:val="20"/>
          <w:highlight w:val="cyan"/>
        </w:rPr>
        <w:t>ALTERNATIVE 3</w:t>
      </w:r>
      <w:r w:rsidRPr="00453681">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00453681" w:rsidRPr="00453681">
        <w:rPr>
          <w:rFonts w:ascii="Arial" w:hAnsi="Arial" w:cs="Arial"/>
          <w:sz w:val="20"/>
          <w:highlight w:val="cyan"/>
        </w:rPr>
        <w:t>[</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w:t>
      </w:r>
      <w:r w:rsidR="003739EB">
        <w:rPr>
          <w:rFonts w:ascii="Arial" w:hAnsi="Arial" w:cs="Arial"/>
          <w:sz w:val="20"/>
          <w:highlight w:val="yellow"/>
        </w:rPr>
        <w:t xml:space="preserve"> or other </w:t>
      </w:r>
      <w:r w:rsidR="003739EB" w:rsidRPr="00F35299">
        <w:rPr>
          <w:rFonts w:ascii="Arial" w:hAnsi="Arial" w:cs="Arial"/>
          <w:i/>
          <w:iCs/>
          <w:sz w:val="20"/>
          <w:highlight w:val="yellow"/>
        </w:rPr>
        <w:t>Person</w:t>
      </w:r>
      <w:r w:rsidRPr="003739EB">
        <w:rPr>
          <w:rFonts w:ascii="Arial" w:hAnsi="Arial" w:cs="Arial"/>
          <w:i/>
          <w:iCs/>
          <w:sz w:val="20"/>
          <w:highlight w:val="yellow"/>
        </w:rPr>
        <w:t>’s</w:t>
      </w:r>
      <w:r w:rsidRPr="00836BFF">
        <w:rPr>
          <w:rFonts w:ascii="Arial" w:hAnsi="Arial" w:cs="Arial"/>
          <w:sz w:val="20"/>
          <w:highlight w:val="yellow"/>
        </w:rPr>
        <w:t xml:space="preserve"> application, that decision may be appealed</w:t>
      </w:r>
      <w:r w:rsidR="003739EB" w:rsidRPr="003739EB">
        <w:rPr>
          <w:rFonts w:ascii="Arial" w:hAnsi="Arial" w:cs="Arial"/>
          <w:i/>
          <w:iCs/>
          <w:sz w:val="20"/>
          <w:highlight w:val="yellow"/>
        </w:rPr>
        <w:t xml:space="preserve"> </w:t>
      </w:r>
      <w:r w:rsidR="003739EB">
        <w:rPr>
          <w:rFonts w:ascii="Arial" w:hAnsi="Arial" w:cs="Arial"/>
          <w:sz w:val="20"/>
          <w:highlight w:val="yellow"/>
        </w:rPr>
        <w:t xml:space="preserve">by the </w:t>
      </w:r>
      <w:r w:rsidR="003739EB" w:rsidRPr="00836BFF">
        <w:rPr>
          <w:rFonts w:ascii="Arial" w:hAnsi="Arial" w:cs="Arial"/>
          <w:i/>
          <w:iCs/>
          <w:sz w:val="20"/>
          <w:highlight w:val="yellow"/>
        </w:rPr>
        <w:t xml:space="preserve">Athlete </w:t>
      </w:r>
      <w:r w:rsidR="003739EB" w:rsidRPr="00836BFF">
        <w:rPr>
          <w:rFonts w:ascii="Arial" w:hAnsi="Arial" w:cs="Arial"/>
          <w:sz w:val="20"/>
          <w:highlight w:val="yellow"/>
        </w:rPr>
        <w:t xml:space="preserve">or other </w:t>
      </w:r>
      <w:r w:rsidR="003739EB"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DC3844">
        <w:rPr>
          <w:rFonts w:ascii="Arial" w:hAnsi="Arial" w:cs="Arial"/>
          <w:sz w:val="20"/>
          <w:highlight w:val="yellow"/>
        </w:rPr>
        <w:t xml:space="preserve">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3739EB">
        <w:rPr>
          <w:rFonts w:ascii="Arial" w:hAnsi="Arial" w:cs="Arial"/>
          <w:sz w:val="20"/>
          <w:highlight w:val="yellow"/>
        </w:rPr>
        <w:t xml:space="preserve">by </w:t>
      </w:r>
      <w:r w:rsidR="003739EB" w:rsidRPr="00ED0C30">
        <w:rPr>
          <w:rFonts w:ascii="Arial" w:hAnsi="Arial" w:cs="Arial"/>
          <w:sz w:val="20"/>
          <w:highlight w:val="lightGray"/>
        </w:rPr>
        <w:t>[MEO]</w:t>
      </w:r>
      <w:r w:rsidR="003739EB">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79F7B74A" w14:textId="77777777" w:rsidR="00862EEE" w:rsidRPr="00F35299" w:rsidRDefault="00862EEE" w:rsidP="00862EEE">
      <w:pPr>
        <w:ind w:left="1440"/>
        <w:jc w:val="both"/>
        <w:rPr>
          <w:rFonts w:ascii="Arial" w:hAnsi="Arial" w:cs="Arial"/>
          <w:b/>
          <w:sz w:val="20"/>
          <w:szCs w:val="20"/>
          <w:highlight w:val="yellow"/>
          <w:lang w:val="en-US"/>
        </w:rPr>
      </w:pPr>
    </w:p>
    <w:p w14:paraId="2F3F7A8F" w14:textId="72266060" w:rsidR="00766AFD" w:rsidRDefault="00862EEE" w:rsidP="00A60734">
      <w:pPr>
        <w:keepNext/>
        <w:ind w:left="2268" w:hanging="850"/>
        <w:jc w:val="both"/>
        <w:rPr>
          <w:rFonts w:ascii="Arial" w:hAnsi="Arial" w:cs="Arial"/>
          <w:bCs/>
          <w:sz w:val="20"/>
        </w:rPr>
      </w:pPr>
      <w:r w:rsidRPr="00F35299">
        <w:rPr>
          <w:rFonts w:ascii="Arial" w:hAnsi="Arial" w:cs="Arial"/>
          <w:b/>
          <w:sz w:val="20"/>
          <w:szCs w:val="20"/>
          <w:highlight w:val="yellow"/>
          <w:lang w:val="en-US"/>
        </w:rPr>
        <w:t>7.4.3</w:t>
      </w:r>
      <w:r w:rsidRPr="0028624E">
        <w:rPr>
          <w:rFonts w:ascii="Arial" w:hAnsi="Arial" w:cs="Arial"/>
          <w:b/>
          <w:sz w:val="20"/>
          <w:szCs w:val="20"/>
          <w:lang w:val="en-US"/>
        </w:rPr>
        <w:tab/>
      </w:r>
      <w:r w:rsidR="00463A64">
        <w:rPr>
          <w:rFonts w:ascii="Arial" w:hAnsi="Arial" w:cs="Arial"/>
          <w:bCs/>
          <w:sz w:val="20"/>
          <w:szCs w:val="20"/>
          <w:highlight w:val="yellow"/>
          <w:lang w:val="en-US"/>
        </w:rPr>
        <w:t xml:space="preserve">Appeals </w:t>
      </w:r>
      <w:r w:rsidR="00766AFD" w:rsidRPr="00F35299">
        <w:rPr>
          <w:rFonts w:ascii="Arial" w:hAnsi="Arial" w:cs="Arial"/>
          <w:bCs/>
          <w:sz w:val="20"/>
          <w:highlight w:val="yellow"/>
        </w:rPr>
        <w:t xml:space="preserve">to </w:t>
      </w:r>
      <w:r w:rsidR="00766AFD" w:rsidRPr="00F35299">
        <w:rPr>
          <w:rFonts w:ascii="Arial" w:hAnsi="Arial" w:cs="Arial"/>
          <w:bCs/>
          <w:i/>
          <w:iCs/>
          <w:sz w:val="20"/>
          <w:highlight w:val="yellow"/>
        </w:rPr>
        <w:t>CAS</w:t>
      </w:r>
      <w:r w:rsidR="00766AFD" w:rsidRPr="00F35299">
        <w:rPr>
          <w:rFonts w:ascii="Arial" w:hAnsi="Arial" w:cs="Arial"/>
          <w:bCs/>
          <w:sz w:val="20"/>
          <w:highlight w:val="yellow"/>
        </w:rPr>
        <w:t xml:space="preserve"> from Decisions regarding </w:t>
      </w:r>
      <w:r w:rsidR="00766AFD" w:rsidRPr="00F35299">
        <w:rPr>
          <w:rFonts w:ascii="Arial" w:hAnsi="Arial" w:cs="Arial"/>
          <w:bCs/>
          <w:i/>
          <w:iCs/>
          <w:sz w:val="20"/>
          <w:highlight w:val="yellow"/>
        </w:rPr>
        <w:t>Provisional Suspensions</w:t>
      </w:r>
    </w:p>
    <w:p w14:paraId="314D9059" w14:textId="77777777" w:rsidR="00766AFD" w:rsidRDefault="00766AFD" w:rsidP="00766AFD">
      <w:pPr>
        <w:keepNext/>
        <w:ind w:left="2347" w:hanging="900"/>
        <w:jc w:val="both"/>
        <w:rPr>
          <w:rFonts w:ascii="Arial" w:hAnsi="Arial" w:cs="Arial"/>
          <w:b/>
          <w:sz w:val="20"/>
        </w:rPr>
      </w:pPr>
    </w:p>
    <w:p w14:paraId="50858ED7" w14:textId="29CBE329" w:rsidR="00A34231" w:rsidRDefault="00A34231" w:rsidP="00A60734">
      <w:pPr>
        <w:pStyle w:val="BodyText"/>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 xml:space="preserve">entitled to appeal under Article 13.2.3 from a decision </w:t>
      </w:r>
      <w:r w:rsidR="007C0AF9">
        <w:rPr>
          <w:rFonts w:ascii="Arial" w:eastAsiaTheme="majorEastAsia" w:hAnsi="Arial" w:cs="Arial"/>
          <w:w w:val="0"/>
          <w:sz w:val="20"/>
          <w:highlight w:val="yellow"/>
        </w:rPr>
        <w:t xml:space="preserve">under 7.4.1.1 or 7.4.2.1 </w:t>
      </w:r>
      <w:r w:rsidRPr="00836BFF">
        <w:rPr>
          <w:rFonts w:ascii="Arial" w:eastAsiaTheme="majorEastAsia" w:hAnsi="Arial" w:cs="Arial"/>
          <w:w w:val="0"/>
          <w:sz w:val="20"/>
          <w:highlight w:val="yellow"/>
        </w:rPr>
        <w:t xml:space="preserve">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7D1468">
        <w:rPr>
          <w:rStyle w:val="FootnoteReference"/>
          <w:rFonts w:ascii="Arial" w:eastAsiaTheme="majorEastAsia" w:hAnsi="Arial" w:cs="Arial"/>
          <w:b/>
          <w:w w:val="0"/>
          <w:sz w:val="20"/>
          <w:highlight w:val="yellow"/>
          <w:vertAlign w:val="superscript"/>
        </w:rPr>
        <w:footnoteReference w:id="40"/>
      </w:r>
      <w:r w:rsidRPr="007D1468">
        <w:rPr>
          <w:rFonts w:ascii="Arial" w:eastAsiaTheme="majorEastAsia" w:hAnsi="Arial" w:cs="Arial"/>
          <w:b/>
          <w:w w:val="0"/>
          <w:sz w:val="20"/>
          <w:highlight w:val="yellow"/>
          <w:vertAlign w:val="superscript"/>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0D22CF8F" w14:textId="4D5A0C37" w:rsidR="005576AD" w:rsidRPr="00F35299" w:rsidRDefault="00A34231" w:rsidP="00A60734">
      <w:pPr>
        <w:ind w:left="2268"/>
        <w:jc w:val="both"/>
        <w:rPr>
          <w:rFonts w:ascii="Arial" w:hAnsi="Arial" w:cs="Arial"/>
          <w:b/>
          <w:sz w:val="20"/>
          <w:szCs w:val="20"/>
          <w:highlight w:val="yellow"/>
          <w:lang w:val="en-US"/>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 </w:t>
      </w:r>
    </w:p>
    <w:p w14:paraId="37A4EA88" w14:textId="77777777" w:rsidR="00862EEE" w:rsidRPr="00F35299" w:rsidRDefault="00862EEE" w:rsidP="00862EEE">
      <w:pPr>
        <w:ind w:left="1440"/>
        <w:jc w:val="both"/>
        <w:rPr>
          <w:rFonts w:ascii="Arial" w:hAnsi="Arial" w:cs="Arial"/>
          <w:sz w:val="20"/>
          <w:szCs w:val="20"/>
          <w:highlight w:val="yellow"/>
          <w:lang w:val="en-US"/>
        </w:rPr>
      </w:pPr>
    </w:p>
    <w:p w14:paraId="4CC62ABD" w14:textId="77777777" w:rsidR="00862EEE" w:rsidRPr="00F35299" w:rsidRDefault="00862EEE" w:rsidP="00D7424C">
      <w:pPr>
        <w:tabs>
          <w:tab w:val="left" w:pos="2430"/>
        </w:tabs>
        <w:ind w:left="2268" w:hanging="850"/>
        <w:jc w:val="both"/>
        <w:rPr>
          <w:rFonts w:ascii="Arial" w:hAnsi="Arial" w:cs="Arial"/>
          <w:bCs/>
          <w:sz w:val="20"/>
          <w:szCs w:val="20"/>
          <w:highlight w:val="yellow"/>
          <w:lang w:val="en-US" w:eastAsia="en-CA"/>
        </w:rPr>
      </w:pPr>
      <w:r w:rsidRPr="00F35299">
        <w:rPr>
          <w:rFonts w:ascii="Arial" w:hAnsi="Arial" w:cs="Arial"/>
          <w:b/>
          <w:bCs/>
          <w:sz w:val="20"/>
          <w:szCs w:val="20"/>
          <w:highlight w:val="yellow"/>
          <w:lang w:val="en-US" w:eastAsia="en-CA"/>
        </w:rPr>
        <w:t xml:space="preserve">7.4.4 </w:t>
      </w:r>
      <w:r w:rsidRPr="0028624E">
        <w:rPr>
          <w:rFonts w:ascii="Arial" w:hAnsi="Arial" w:cs="Arial"/>
          <w:b/>
          <w:bCs/>
          <w:sz w:val="20"/>
          <w:szCs w:val="20"/>
          <w:lang w:val="en-US" w:eastAsia="en-CA"/>
        </w:rPr>
        <w:tab/>
      </w:r>
      <w:r w:rsidRPr="00F35299">
        <w:rPr>
          <w:rFonts w:ascii="Arial" w:hAnsi="Arial" w:cs="Arial"/>
          <w:bCs/>
          <w:sz w:val="20"/>
          <w:szCs w:val="20"/>
          <w:highlight w:val="yellow"/>
          <w:lang w:val="en-US" w:eastAsia="en-CA"/>
        </w:rPr>
        <w:t xml:space="preserve">Voluntary Acceptance of </w:t>
      </w:r>
      <w:r w:rsidRPr="00F35299">
        <w:rPr>
          <w:rFonts w:ascii="Arial" w:hAnsi="Arial" w:cs="Arial"/>
          <w:bCs/>
          <w:i/>
          <w:sz w:val="20"/>
          <w:szCs w:val="20"/>
          <w:highlight w:val="yellow"/>
          <w:lang w:val="en-US" w:eastAsia="en-CA"/>
        </w:rPr>
        <w:t>Provisional Suspension</w:t>
      </w:r>
    </w:p>
    <w:p w14:paraId="69626B80" w14:textId="77777777" w:rsidR="00862EEE" w:rsidRPr="00F35299" w:rsidRDefault="00862EEE" w:rsidP="00862EEE">
      <w:pPr>
        <w:ind w:left="1440"/>
        <w:jc w:val="both"/>
        <w:rPr>
          <w:rFonts w:ascii="Arial" w:hAnsi="Arial" w:cs="Arial"/>
          <w:i/>
          <w:iCs/>
          <w:sz w:val="20"/>
          <w:szCs w:val="20"/>
          <w:highlight w:val="yellow"/>
          <w:lang w:val="en-US"/>
        </w:rPr>
      </w:pPr>
    </w:p>
    <w:p w14:paraId="7FC2FB57"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prior to the later of: (i) the expiration of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report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waiver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notice of any other anti-doping rule violation, or (ii) the date on which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first competes after such report or notice.</w:t>
      </w:r>
    </w:p>
    <w:p w14:paraId="763143BF" w14:textId="77777777" w:rsidR="00862EEE" w:rsidRPr="00F35299" w:rsidRDefault="00862EEE" w:rsidP="00D7424C">
      <w:pPr>
        <w:ind w:left="2268"/>
        <w:jc w:val="both"/>
        <w:rPr>
          <w:rFonts w:ascii="Arial" w:hAnsi="Arial" w:cs="Arial"/>
          <w:sz w:val="20"/>
          <w:szCs w:val="20"/>
          <w:highlight w:val="yellow"/>
          <w:lang w:val="en-US"/>
        </w:rPr>
      </w:pPr>
    </w:p>
    <w:p w14:paraId="5B00DC10"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Other </w:t>
      </w:r>
      <w:r w:rsidRPr="00F35299">
        <w:rPr>
          <w:rFonts w:ascii="Arial" w:hAnsi="Arial" w:cs="Arial"/>
          <w:i/>
          <w:sz w:val="20"/>
          <w:szCs w:val="20"/>
          <w:highlight w:val="yellow"/>
          <w:lang w:val="en-US"/>
        </w:rPr>
        <w:t>Persons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within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w:t>
      </w:r>
      <w:r w:rsidR="00441B7E" w:rsidRPr="00F35299">
        <w:rPr>
          <w:rFonts w:ascii="Arial" w:hAnsi="Arial" w:cs="Arial"/>
          <w:sz w:val="20"/>
          <w:szCs w:val="20"/>
          <w:highlight w:val="yellow"/>
          <w:lang w:val="en-US"/>
        </w:rPr>
        <w:t xml:space="preserve">the </w:t>
      </w:r>
      <w:r w:rsidRPr="00F35299">
        <w:rPr>
          <w:rFonts w:ascii="Arial" w:hAnsi="Arial" w:cs="Arial"/>
          <w:sz w:val="20"/>
          <w:szCs w:val="20"/>
          <w:highlight w:val="yellow"/>
          <w:lang w:val="en-US"/>
        </w:rPr>
        <w:t>notice of the anti-doping rule violation.</w:t>
      </w:r>
    </w:p>
    <w:p w14:paraId="4B073E62" w14:textId="77777777" w:rsidR="00862EEE" w:rsidRPr="00F35299" w:rsidRDefault="00862EEE" w:rsidP="00D7424C">
      <w:pPr>
        <w:ind w:left="2268"/>
        <w:jc w:val="both"/>
        <w:rPr>
          <w:rFonts w:ascii="Arial" w:hAnsi="Arial" w:cs="Arial"/>
          <w:sz w:val="20"/>
          <w:szCs w:val="20"/>
          <w:highlight w:val="yellow"/>
          <w:lang w:val="en-US"/>
        </w:rPr>
      </w:pPr>
    </w:p>
    <w:p w14:paraId="6FF11701" w14:textId="77777777" w:rsidR="00862EEE" w:rsidRPr="00F35299" w:rsidRDefault="00862EEE" w:rsidP="00D7424C">
      <w:pPr>
        <w:ind w:left="2268"/>
        <w:jc w:val="both"/>
        <w:rPr>
          <w:rFonts w:ascii="Arial" w:hAnsi="Arial" w:cs="Arial"/>
          <w:b/>
          <w:sz w:val="20"/>
          <w:szCs w:val="20"/>
          <w:highlight w:val="yellow"/>
          <w:lang w:val="en-US"/>
        </w:rPr>
      </w:pPr>
      <w:r w:rsidRPr="00F35299">
        <w:rPr>
          <w:rFonts w:ascii="Arial" w:hAnsi="Arial" w:cs="Arial"/>
          <w:sz w:val="20"/>
          <w:szCs w:val="20"/>
          <w:highlight w:val="yellow"/>
          <w:lang w:val="en-US"/>
        </w:rPr>
        <w:t xml:space="preserve">Upon such voluntary acceptance,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shall have the full effect and be treated in the same manner as if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had been imposed under Article 7.4.1 or 7.4.2; provided, however, at any time after voluntarily accepting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may withdraw such acceptance, in which event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shall not receive any credit for time previously served during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w:t>
      </w:r>
    </w:p>
    <w:p w14:paraId="0F0C86AA" w14:textId="77777777" w:rsidR="00862EEE" w:rsidRPr="00F35299" w:rsidRDefault="00862EEE" w:rsidP="00862EEE">
      <w:pPr>
        <w:ind w:left="1440"/>
        <w:jc w:val="both"/>
        <w:rPr>
          <w:rFonts w:ascii="Arial" w:hAnsi="Arial" w:cs="Arial"/>
          <w:b/>
          <w:sz w:val="20"/>
          <w:szCs w:val="20"/>
          <w:highlight w:val="yellow"/>
          <w:lang w:val="en-US"/>
        </w:rPr>
      </w:pPr>
    </w:p>
    <w:p w14:paraId="6E96E0A0" w14:textId="70B506C5" w:rsidR="00862EEE" w:rsidRPr="00271F8B" w:rsidRDefault="00862EEE" w:rsidP="00D7424C">
      <w:pPr>
        <w:ind w:left="2268" w:hanging="850"/>
        <w:jc w:val="both"/>
        <w:rPr>
          <w:rFonts w:ascii="Arial" w:hAnsi="Arial" w:cs="Arial"/>
          <w:sz w:val="20"/>
          <w:szCs w:val="20"/>
          <w:lang w:val="en-US" w:eastAsia="en-CA"/>
        </w:rPr>
      </w:pPr>
      <w:r w:rsidRPr="00F35299">
        <w:rPr>
          <w:rFonts w:ascii="Arial" w:hAnsi="Arial" w:cs="Arial"/>
          <w:b/>
          <w:sz w:val="20"/>
          <w:szCs w:val="20"/>
          <w:highlight w:val="yellow"/>
          <w:lang w:val="en-US" w:eastAsia="en-CA"/>
        </w:rPr>
        <w:t>7.4.5</w:t>
      </w:r>
      <w:r w:rsidRPr="0028624E">
        <w:rPr>
          <w:rFonts w:ascii="Arial" w:hAnsi="Arial" w:cs="Arial"/>
          <w:b/>
          <w:sz w:val="20"/>
          <w:szCs w:val="20"/>
          <w:lang w:val="en-US" w:eastAsia="en-CA"/>
        </w:rPr>
        <w:tab/>
      </w:r>
      <w:r w:rsidRPr="00F35299">
        <w:rPr>
          <w:rFonts w:ascii="Arial" w:hAnsi="Arial" w:cs="Arial"/>
          <w:sz w:val="20"/>
          <w:szCs w:val="20"/>
          <w:highlight w:val="yellow"/>
          <w:lang w:val="en-US" w:eastAsia="en-CA"/>
        </w:rPr>
        <w:t xml:space="preserve">If a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is imposed based on an A </w:t>
      </w:r>
      <w:r w:rsidRPr="00F35299">
        <w:rPr>
          <w:rFonts w:ascii="Arial" w:hAnsi="Arial" w:cs="Arial"/>
          <w:i/>
          <w:sz w:val="20"/>
          <w:szCs w:val="20"/>
          <w:highlight w:val="yellow"/>
          <w:lang w:val="en-US" w:eastAsia="en-CA"/>
        </w:rPr>
        <w:t>Sample</w:t>
      </w:r>
      <w:r w:rsidRPr="00F35299">
        <w:rPr>
          <w:rFonts w:ascii="Arial" w:hAnsi="Arial" w:cs="Arial"/>
          <w:sz w:val="20"/>
          <w:szCs w:val="20"/>
          <w:highlight w:val="yellow"/>
          <w:lang w:val="en-US" w:eastAsia="en-CA"/>
        </w:rPr>
        <w:t xml:space="preserve"> </w:t>
      </w:r>
      <w:r w:rsidRPr="00F35299">
        <w:rPr>
          <w:rFonts w:ascii="Arial" w:hAnsi="Arial" w:cs="Arial"/>
          <w:i/>
          <w:iCs/>
          <w:sz w:val="20"/>
          <w:szCs w:val="20"/>
          <w:highlight w:val="yellow"/>
          <w:lang w:val="en-US" w:eastAsia="en-CA"/>
        </w:rPr>
        <w:t xml:space="preserve">Adverse Analytical Finding </w:t>
      </w:r>
      <w:r w:rsidRPr="00F35299">
        <w:rPr>
          <w:rFonts w:ascii="Arial" w:hAnsi="Arial" w:cs="Arial"/>
          <w:sz w:val="20"/>
          <w:szCs w:val="20"/>
          <w:highlight w:val="yellow"/>
          <w:lang w:val="en-US" w:eastAsia="en-CA"/>
        </w:rPr>
        <w:t xml:space="preserve">and a subsequent B </w:t>
      </w:r>
      <w:r w:rsidRPr="00F35299">
        <w:rPr>
          <w:rFonts w:ascii="Arial" w:hAnsi="Arial" w:cs="Arial"/>
          <w:i/>
          <w:iCs/>
          <w:sz w:val="20"/>
          <w:szCs w:val="20"/>
          <w:highlight w:val="yellow"/>
          <w:lang w:val="en-US" w:eastAsia="en-CA"/>
        </w:rPr>
        <w:t>Sample</w:t>
      </w:r>
      <w:r w:rsidRPr="00F35299">
        <w:rPr>
          <w:rFonts w:ascii="Arial" w:hAnsi="Arial" w:cs="Arial"/>
          <w:sz w:val="20"/>
          <w:szCs w:val="20"/>
          <w:highlight w:val="yellow"/>
          <w:lang w:val="en-US" w:eastAsia="en-CA"/>
        </w:rPr>
        <w:t xml:space="preserve"> analysis (if re</w:t>
      </w:r>
      <w:r w:rsidRPr="00F35299">
        <w:rPr>
          <w:rFonts w:ascii="Arial" w:hAnsi="Arial" w:cs="Arial"/>
          <w:sz w:val="20"/>
          <w:szCs w:val="20"/>
          <w:highlight w:val="yellow"/>
          <w:lang w:val="en-US"/>
        </w:rPr>
        <w:t xml:space="preserve">quested by the </w:t>
      </w:r>
      <w:r w:rsidRPr="00F35299">
        <w:rPr>
          <w:rFonts w:ascii="Arial" w:hAnsi="Arial" w:cs="Arial"/>
          <w:i/>
          <w:iCs/>
          <w:sz w:val="20"/>
          <w:szCs w:val="20"/>
          <w:highlight w:val="yellow"/>
          <w:lang w:val="en-US"/>
        </w:rPr>
        <w:t xml:space="preserve">Athlete </w:t>
      </w:r>
      <w:r w:rsidRPr="00F35299">
        <w:rPr>
          <w:rFonts w:ascii="Arial" w:hAnsi="Arial" w:cs="Arial"/>
          <w:sz w:val="20"/>
          <w:szCs w:val="20"/>
          <w:highlight w:val="yellow"/>
          <w:lang w:val="en-US"/>
        </w:rPr>
        <w:t xml:space="preserve">or </w:t>
      </w:r>
      <w:r w:rsidRPr="00AB5381">
        <w:rPr>
          <w:rFonts w:ascii="Arial" w:hAnsi="Arial" w:cs="Arial"/>
          <w:iCs/>
          <w:sz w:val="20"/>
          <w:szCs w:val="20"/>
          <w:highlight w:val="lightGray"/>
          <w:lang w:val="en-US"/>
        </w:rPr>
        <w:t>[</w:t>
      </w:r>
      <w:r w:rsidR="009F24C5" w:rsidRPr="00AB5381">
        <w:rPr>
          <w:rFonts w:ascii="Arial" w:hAnsi="Arial" w:cs="Arial"/>
          <w:iCs/>
          <w:sz w:val="20"/>
          <w:szCs w:val="20"/>
          <w:highlight w:val="lightGray"/>
          <w:lang w:val="en-US"/>
        </w:rPr>
        <w:t>MEO</w:t>
      </w:r>
      <w:r w:rsidRPr="00AB5381">
        <w:rPr>
          <w:rFonts w:ascii="Arial" w:hAnsi="Arial" w:cs="Arial"/>
          <w:iCs/>
          <w:sz w:val="20"/>
          <w:szCs w:val="20"/>
          <w:highlight w:val="lightGray"/>
          <w:lang w:val="en-US"/>
        </w:rPr>
        <w:t>]</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sz w:val="20"/>
          <w:szCs w:val="20"/>
          <w:highlight w:val="yellow"/>
          <w:lang w:val="en-US" w:eastAsia="en-CA"/>
        </w:rPr>
        <w:lastRenderedPageBreak/>
        <w:t xml:space="preserve">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then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shall not be subject to any further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on account of a violation of Article 2.1. In circumstances where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the </w:t>
      </w:r>
      <w:r w:rsidRPr="00F35299">
        <w:rPr>
          <w:rFonts w:ascii="Arial" w:hAnsi="Arial" w:cs="Arial"/>
          <w:i/>
          <w:iCs/>
          <w:sz w:val="20"/>
          <w:szCs w:val="20"/>
          <w:highlight w:val="yellow"/>
          <w:lang w:val="en-US" w:eastAsia="en-CA"/>
        </w:rPr>
        <w:t>Athlete</w:t>
      </w:r>
      <w:r w:rsidR="00EC6FE2">
        <w:rPr>
          <w:rFonts w:ascii="Arial" w:hAnsi="Arial" w:cs="Arial"/>
          <w:i/>
          <w:iCs/>
          <w:sz w:val="20"/>
          <w:szCs w:val="20"/>
          <w:highlight w:val="yellow"/>
          <w:lang w:val="en-US" w:eastAsia="en-CA"/>
        </w:rPr>
        <w:t>’</w:t>
      </w:r>
      <w:r w:rsidRPr="00F35299">
        <w:rPr>
          <w:rFonts w:ascii="Arial" w:hAnsi="Arial" w:cs="Arial"/>
          <w:i/>
          <w:iCs/>
          <w:sz w:val="20"/>
          <w:szCs w:val="20"/>
          <w:highlight w:val="yellow"/>
          <w:lang w:val="en-US" w:eastAsia="en-CA"/>
        </w:rPr>
        <w:t xml:space="preserve">s </w:t>
      </w:r>
      <w:r w:rsidRPr="00F35299">
        <w:rPr>
          <w:rFonts w:ascii="Arial" w:hAnsi="Arial" w:cs="Arial"/>
          <w:sz w:val="20"/>
          <w:szCs w:val="20"/>
          <w:highlight w:val="yellow"/>
          <w:lang w:val="en-US" w:eastAsia="en-CA"/>
        </w:rPr>
        <w:t xml:space="preserve">team has been removed from an </w:t>
      </w:r>
      <w:r w:rsidRPr="00F35299">
        <w:rPr>
          <w:rFonts w:ascii="Arial" w:hAnsi="Arial" w:cs="Arial"/>
          <w:i/>
          <w:iCs/>
          <w:sz w:val="20"/>
          <w:szCs w:val="20"/>
          <w:highlight w:val="yellow"/>
          <w:lang w:val="en-US" w:eastAsia="en-CA"/>
        </w:rPr>
        <w:t xml:space="preserve">Event </w:t>
      </w:r>
      <w:r w:rsidRPr="00F35299">
        <w:rPr>
          <w:rFonts w:ascii="Arial" w:hAnsi="Arial" w:cs="Arial"/>
          <w:sz w:val="20"/>
          <w:szCs w:val="20"/>
          <w:highlight w:val="yellow"/>
          <w:lang w:val="en-US" w:eastAsia="en-CA"/>
        </w:rPr>
        <w:t xml:space="preserve">based on a violation of Article 2.1 and the subsequent B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finding, </w:t>
      </w:r>
      <w:r w:rsidR="00C03CD5" w:rsidRPr="00F35299">
        <w:rPr>
          <w:rFonts w:ascii="Arial" w:hAnsi="Arial" w:cs="Arial"/>
          <w:sz w:val="20"/>
          <w:szCs w:val="20"/>
          <w:highlight w:val="yellow"/>
          <w:lang w:val="en-US" w:eastAsia="en-CA"/>
        </w:rPr>
        <w:t>if, without otherwise affect</w:t>
      </w:r>
      <w:r w:rsidR="00C00600" w:rsidRPr="00F35299">
        <w:rPr>
          <w:rFonts w:ascii="Arial" w:hAnsi="Arial" w:cs="Arial"/>
          <w:sz w:val="20"/>
          <w:szCs w:val="20"/>
          <w:highlight w:val="yellow"/>
          <w:lang w:val="en-US" w:eastAsia="en-CA"/>
        </w:rPr>
        <w:t>ing</w:t>
      </w:r>
      <w:r w:rsidR="00C03CD5" w:rsidRPr="00F35299">
        <w:rPr>
          <w:rFonts w:ascii="Arial" w:hAnsi="Arial" w:cs="Arial"/>
          <w:sz w:val="20"/>
          <w:szCs w:val="20"/>
          <w:highlight w:val="yellow"/>
          <w:lang w:val="en-US" w:eastAsia="en-CA"/>
        </w:rPr>
        <w:t xml:space="preserve"> the </w:t>
      </w:r>
      <w:r w:rsidR="00C03CD5" w:rsidRPr="00F35299">
        <w:rPr>
          <w:rFonts w:ascii="Arial" w:hAnsi="Arial" w:cs="Arial"/>
          <w:i/>
          <w:sz w:val="20"/>
          <w:szCs w:val="20"/>
          <w:highlight w:val="yellow"/>
          <w:lang w:val="en-US" w:eastAsia="en-CA"/>
        </w:rPr>
        <w:t>Event</w:t>
      </w:r>
      <w:r w:rsidR="00C03CD5" w:rsidRPr="00F35299">
        <w:rPr>
          <w:rFonts w:ascii="Arial" w:hAnsi="Arial" w:cs="Arial"/>
          <w:sz w:val="20"/>
          <w:szCs w:val="20"/>
          <w:highlight w:val="yellow"/>
          <w:lang w:val="en-US" w:eastAsia="en-CA"/>
        </w:rPr>
        <w:t xml:space="preserve">, it is still possible for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to be reinserted,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may continue to take part in the </w:t>
      </w:r>
      <w:r w:rsidRPr="00F35299">
        <w:rPr>
          <w:rFonts w:ascii="Arial" w:hAnsi="Arial" w:cs="Arial"/>
          <w:i/>
          <w:iCs/>
          <w:sz w:val="20"/>
          <w:szCs w:val="20"/>
          <w:highlight w:val="yellow"/>
          <w:lang w:val="en-US" w:eastAsia="en-CA"/>
        </w:rPr>
        <w:t>Event</w:t>
      </w:r>
      <w:r w:rsidRPr="00F35299">
        <w:rPr>
          <w:rFonts w:ascii="Arial" w:hAnsi="Arial" w:cs="Arial"/>
          <w:sz w:val="20"/>
          <w:szCs w:val="20"/>
          <w:highlight w:val="yellow"/>
          <w:lang w:val="en-US" w:eastAsia="en-CA"/>
        </w:rPr>
        <w:t>.</w:t>
      </w:r>
    </w:p>
    <w:p w14:paraId="1653E07F" w14:textId="77777777" w:rsidR="00BE0B73" w:rsidRPr="00271F8B" w:rsidRDefault="00BE0B73" w:rsidP="00A01AFF">
      <w:pPr>
        <w:jc w:val="both"/>
        <w:rPr>
          <w:rFonts w:ascii="Arial" w:hAnsi="Arial" w:cs="Arial"/>
          <w:sz w:val="20"/>
          <w:szCs w:val="20"/>
          <w:lang w:val="en-US"/>
        </w:rPr>
      </w:pPr>
    </w:p>
    <w:p w14:paraId="4BB3C343"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7.5</w:t>
      </w:r>
      <w:r w:rsidRPr="00271F8B">
        <w:rPr>
          <w:rFonts w:ascii="Arial" w:hAnsi="Arial" w:cs="Arial"/>
          <w:b/>
          <w:spacing w:val="-3"/>
          <w:sz w:val="20"/>
          <w:szCs w:val="20"/>
          <w:lang w:val="en-US"/>
        </w:rPr>
        <w:tab/>
      </w:r>
      <w:r w:rsidRPr="00271F8B">
        <w:rPr>
          <w:rFonts w:ascii="Arial" w:hAnsi="Arial" w:cs="Arial"/>
          <w:b/>
          <w:i/>
          <w:iCs/>
          <w:spacing w:val="-3"/>
          <w:sz w:val="20"/>
          <w:szCs w:val="20"/>
          <w:lang w:val="en-US"/>
        </w:rPr>
        <w:t>Results Management</w:t>
      </w:r>
      <w:r w:rsidRPr="00271F8B">
        <w:rPr>
          <w:rFonts w:ascii="Arial" w:hAnsi="Arial" w:cs="Arial"/>
          <w:b/>
          <w:spacing w:val="-3"/>
          <w:sz w:val="20"/>
          <w:szCs w:val="20"/>
          <w:lang w:val="en-US"/>
        </w:rPr>
        <w:t xml:space="preserve"> Decisions</w:t>
      </w:r>
    </w:p>
    <w:p w14:paraId="4A56B21D" w14:textId="77777777" w:rsidR="00CD2146" w:rsidRDefault="00CD2146" w:rsidP="00CD2146">
      <w:pPr>
        <w:rPr>
          <w:rFonts w:ascii="Arial" w:hAnsi="Arial" w:cs="Arial"/>
          <w:i/>
          <w:iCs/>
          <w:sz w:val="20"/>
          <w:szCs w:val="20"/>
          <w:lang w:val="en-US"/>
        </w:rPr>
      </w:pPr>
    </w:p>
    <w:p w14:paraId="7AFBD507" w14:textId="3DC8AFF9" w:rsidR="00EE7015" w:rsidRDefault="0048649B" w:rsidP="00A60734">
      <w:pPr>
        <w:tabs>
          <w:tab w:val="left" w:pos="2160"/>
        </w:tabs>
        <w:ind w:left="1418"/>
        <w:jc w:val="both"/>
        <w:rPr>
          <w:rFonts w:ascii="Arial" w:hAnsi="Arial" w:cs="Arial"/>
          <w:sz w:val="20"/>
          <w:szCs w:val="20"/>
          <w:lang w:val="en-US"/>
        </w:rPr>
      </w:pPr>
      <w:r>
        <w:rPr>
          <w:rFonts w:ascii="Arial" w:hAnsi="Arial" w:cs="Arial"/>
          <w:i/>
          <w:iCs/>
          <w:sz w:val="20"/>
          <w:szCs w:val="20"/>
          <w:lang w:val="en-US"/>
        </w:rPr>
        <w:t xml:space="preserve">A Results Management </w:t>
      </w:r>
      <w:r>
        <w:rPr>
          <w:rFonts w:ascii="Arial" w:hAnsi="Arial" w:cs="Arial"/>
          <w:sz w:val="20"/>
          <w:szCs w:val="20"/>
          <w:lang w:val="en-US"/>
        </w:rPr>
        <w:t xml:space="preserve">decision by </w:t>
      </w:r>
      <w:r w:rsidRPr="004F2F13">
        <w:rPr>
          <w:rFonts w:ascii="Arial" w:hAnsi="Arial" w:cs="Arial"/>
          <w:sz w:val="20"/>
          <w:szCs w:val="20"/>
          <w:highlight w:val="lightGray"/>
          <w:lang w:val="en-US"/>
        </w:rPr>
        <w:t>[MEO]</w:t>
      </w:r>
      <w:r>
        <w:rPr>
          <w:rFonts w:ascii="Arial" w:hAnsi="Arial" w:cs="Arial"/>
          <w:sz w:val="20"/>
          <w:szCs w:val="20"/>
          <w:lang w:val="en-US"/>
        </w:rPr>
        <w:t xml:space="preserve"> shall address and determine, at a minimum, </w:t>
      </w:r>
      <w:r w:rsidR="00862EEE" w:rsidRPr="00CD2146">
        <w:rPr>
          <w:rFonts w:ascii="Arial" w:hAnsi="Arial" w:cs="Arial"/>
          <w:sz w:val="20"/>
          <w:szCs w:val="20"/>
          <w:lang w:val="en-US"/>
        </w:rPr>
        <w:t xml:space="preserve">the following issues: (i) whether an anti-doping rule violation </w:t>
      </w:r>
      <w:bookmarkStart w:id="228" w:name="_Hlk219211593"/>
      <w:r w:rsidR="00AD5732" w:rsidRPr="006A7384">
        <w:rPr>
          <w:highlight w:val="cyan"/>
        </w:rPr>
        <w:t>[</w:t>
      </w:r>
      <w:bookmarkEnd w:id="228"/>
      <w:r w:rsidR="00B83159">
        <w:rPr>
          <w:rFonts w:ascii="Arial" w:hAnsi="Arial" w:cs="Arial"/>
          <w:b/>
          <w:bCs/>
          <w:sz w:val="20"/>
          <w:szCs w:val="20"/>
          <w:highlight w:val="cyan"/>
          <w:lang w:val="en-US"/>
        </w:rPr>
        <w:t xml:space="preserve">IF </w:t>
      </w:r>
      <w:r w:rsidR="00B83159" w:rsidRPr="00B83159">
        <w:rPr>
          <w:rFonts w:ascii="Arial" w:hAnsi="Arial" w:cs="Arial"/>
          <w:b/>
          <w:bCs/>
          <w:sz w:val="20"/>
          <w:szCs w:val="20"/>
          <w:highlight w:val="cyan"/>
          <w:lang w:val="en-US"/>
        </w:rPr>
        <w:t>ALTERNATIVE 1 IS CHOSEN IN ARTICLE 7.1.4</w:t>
      </w:r>
      <w:r w:rsidR="00AD5732" w:rsidRPr="006A7384">
        <w:rPr>
          <w:rStyle w:val="IntenseEmphasis"/>
          <w:rFonts w:ascii="Arial" w:hAnsi="Arial" w:cs="Arial"/>
          <w:caps w:val="0"/>
          <w:color w:val="auto"/>
          <w:spacing w:val="0"/>
          <w:sz w:val="20"/>
          <w:szCs w:val="20"/>
          <w:highlight w:val="cyan"/>
          <w:lang w:val="en-US"/>
        </w:rPr>
        <w:t xml:space="preserve">: </w:t>
      </w:r>
      <w:r w:rsidR="00AD5732" w:rsidRPr="009E604F">
        <w:rPr>
          <w:rStyle w:val="IntenseEmphasis"/>
          <w:rFonts w:ascii="Arial" w:hAnsi="Arial" w:cs="Arial"/>
          <w:b w:val="0"/>
          <w:bCs w:val="0"/>
          <w:caps w:val="0"/>
          <w:color w:val="auto"/>
          <w:spacing w:val="0"/>
          <w:sz w:val="20"/>
          <w:szCs w:val="20"/>
          <w:highlight w:val="cyan"/>
          <w:lang w:val="en-US"/>
        </w:rPr>
        <w:t xml:space="preserve">or </w:t>
      </w:r>
      <w:r w:rsidR="009A3803">
        <w:rPr>
          <w:rStyle w:val="IntenseEmphasis"/>
          <w:rFonts w:ascii="Arial" w:hAnsi="Arial" w:cs="Arial"/>
          <w:b w:val="0"/>
          <w:bCs w:val="0"/>
          <w:caps w:val="0"/>
          <w:color w:val="auto"/>
          <w:spacing w:val="0"/>
          <w:sz w:val="20"/>
          <w:szCs w:val="20"/>
          <w:highlight w:val="cyan"/>
          <w:lang w:val="en-US"/>
        </w:rPr>
        <w:t>v</w:t>
      </w:r>
      <w:r w:rsidR="00AD5732" w:rsidRPr="009E604F">
        <w:rPr>
          <w:rStyle w:val="IntenseEmphasis"/>
          <w:rFonts w:ascii="Arial" w:hAnsi="Arial" w:cs="Arial"/>
          <w:b w:val="0"/>
          <w:bCs w:val="0"/>
          <w:caps w:val="0"/>
          <w:color w:val="auto"/>
          <w:spacing w:val="0"/>
          <w:sz w:val="20"/>
          <w:szCs w:val="20"/>
          <w:highlight w:val="cyan"/>
          <w:lang w:val="en-US"/>
        </w:rPr>
        <w:t>iolation of Article 10.14.1</w:t>
      </w:r>
      <w:r w:rsidR="00AD5732" w:rsidRPr="006A7384">
        <w:rPr>
          <w:rStyle w:val="IntenseEmphasis"/>
          <w:rFonts w:ascii="Arial" w:hAnsi="Arial" w:cs="Arial"/>
          <w:b w:val="0"/>
          <w:bCs w:val="0"/>
          <w:caps w:val="0"/>
          <w:color w:val="auto"/>
          <w:spacing w:val="0"/>
          <w:sz w:val="20"/>
          <w:szCs w:val="20"/>
          <w:highlight w:val="cyan"/>
          <w:lang w:val="en-US"/>
        </w:rPr>
        <w:t>]</w:t>
      </w:r>
      <w:r w:rsidR="00AD5732">
        <w:rPr>
          <w:rStyle w:val="IntenseEmphasis"/>
          <w:rFonts w:ascii="Arial" w:hAnsi="Arial" w:cs="Arial"/>
          <w:b w:val="0"/>
          <w:bCs w:val="0"/>
          <w:caps w:val="0"/>
          <w:color w:val="auto"/>
          <w:spacing w:val="0"/>
          <w:sz w:val="20"/>
          <w:szCs w:val="20"/>
          <w:lang w:val="en-US"/>
        </w:rPr>
        <w:t xml:space="preserve"> </w:t>
      </w:r>
      <w:r w:rsidR="00862EEE" w:rsidRPr="00CD2146">
        <w:rPr>
          <w:rFonts w:ascii="Arial" w:hAnsi="Arial" w:cs="Arial"/>
          <w:sz w:val="20"/>
          <w:szCs w:val="20"/>
          <w:lang w:val="en-US"/>
        </w:rPr>
        <w:t xml:space="preserve">was committed or a </w:t>
      </w:r>
      <w:r w:rsidR="00862EEE" w:rsidRPr="00CD2146">
        <w:rPr>
          <w:rFonts w:ascii="Arial" w:hAnsi="Arial" w:cs="Arial"/>
          <w:i/>
          <w:iCs/>
          <w:sz w:val="20"/>
          <w:szCs w:val="20"/>
          <w:lang w:val="en-US"/>
        </w:rPr>
        <w:t>Provisional Suspension</w:t>
      </w:r>
      <w:r w:rsidR="00862EEE" w:rsidRPr="00CD2146">
        <w:rPr>
          <w:rFonts w:ascii="Arial" w:hAnsi="Arial" w:cs="Arial"/>
          <w:sz w:val="20"/>
          <w:szCs w:val="20"/>
          <w:lang w:val="en-US"/>
        </w:rPr>
        <w:t xml:space="preserve"> should be imposed, the factual basis for such determination, and the specific Articles violated, and (ii) applicable </w:t>
      </w:r>
      <w:r w:rsidR="00862EEE" w:rsidRPr="00CD2146">
        <w:rPr>
          <w:rFonts w:ascii="Arial" w:hAnsi="Arial" w:cs="Arial"/>
          <w:i/>
          <w:iCs/>
          <w:sz w:val="20"/>
          <w:szCs w:val="20"/>
          <w:lang w:val="en-US"/>
        </w:rPr>
        <w:t>Disqualifications</w:t>
      </w:r>
      <w:r w:rsidR="00862EEE" w:rsidRPr="00CD2146">
        <w:rPr>
          <w:rFonts w:ascii="Arial" w:hAnsi="Arial" w:cs="Arial"/>
          <w:sz w:val="20"/>
          <w:szCs w:val="20"/>
          <w:lang w:val="en-US"/>
        </w:rPr>
        <w:t xml:space="preserve"> under Articles 9 and 10.1, any forfeiture of medals or prizes</w:t>
      </w:r>
      <w:r w:rsidR="00C3531F" w:rsidRPr="00C3531F">
        <w:rPr>
          <w:rFonts w:ascii="Arial" w:hAnsi="Arial" w:cs="Arial"/>
          <w:sz w:val="20"/>
          <w:szCs w:val="20"/>
          <w:lang w:val="en-US"/>
        </w:rPr>
        <w:t xml:space="preserve">, </w:t>
      </w:r>
      <w:r w:rsidR="00862EEE" w:rsidRPr="00CD2146">
        <w:rPr>
          <w:rFonts w:ascii="Arial" w:hAnsi="Arial" w:cs="Arial"/>
          <w:sz w:val="20"/>
          <w:szCs w:val="20"/>
          <w:lang w:val="en-US"/>
        </w:rPr>
        <w:t xml:space="preserve"> </w:t>
      </w:r>
    </w:p>
    <w:p w14:paraId="2A286D39" w14:textId="77777777" w:rsidR="00CE1AED" w:rsidRDefault="00CE1AED" w:rsidP="00A60734">
      <w:pPr>
        <w:ind w:left="1418"/>
        <w:jc w:val="both"/>
        <w:rPr>
          <w:rFonts w:ascii="Arial" w:hAnsi="Arial" w:cs="Arial"/>
          <w:sz w:val="20"/>
          <w:szCs w:val="20"/>
          <w:highlight w:val="cyan"/>
          <w:lang w:val="en-US"/>
        </w:rPr>
      </w:pPr>
    </w:p>
    <w:p w14:paraId="6BF2EAF6" w14:textId="72B3C639" w:rsidR="00EE7015" w:rsidRDefault="00EE7015" w:rsidP="00A60734">
      <w:pPr>
        <w:ind w:left="1418"/>
        <w:jc w:val="both"/>
        <w:rPr>
          <w:rFonts w:ascii="Arial" w:hAnsi="Arial" w:cs="Arial"/>
          <w:sz w:val="20"/>
          <w:szCs w:val="20"/>
          <w:highlight w:val="cyan"/>
          <w:lang w:val="en-US"/>
        </w:rPr>
      </w:pPr>
      <w:r w:rsidRPr="00997F5D">
        <w:rPr>
          <w:rFonts w:ascii="Arial" w:hAnsi="Arial" w:cs="Arial"/>
          <w:sz w:val="20"/>
          <w:szCs w:val="20"/>
          <w:highlight w:val="cyan"/>
          <w:lang w:val="en-US"/>
        </w:rPr>
        <w:t>[</w:t>
      </w:r>
      <w:r w:rsidR="00A60734" w:rsidRPr="00390777">
        <w:rPr>
          <w:rFonts w:ascii="Arial" w:hAnsi="Arial" w:cs="Arial"/>
          <w:b/>
          <w:bCs/>
          <w:sz w:val="20"/>
          <w:szCs w:val="20"/>
          <w:highlight w:val="cyan"/>
          <w:lang w:val="en-US"/>
        </w:rPr>
        <w:t>WHERE</w:t>
      </w:r>
      <w:r w:rsidRPr="00390777">
        <w:rPr>
          <w:rFonts w:ascii="Arial" w:hAnsi="Arial" w:cs="Arial"/>
          <w:b/>
          <w:bCs/>
          <w:sz w:val="20"/>
          <w:szCs w:val="20"/>
          <w:highlight w:val="cyan"/>
          <w:lang w:val="en-US"/>
        </w:rPr>
        <w:t xml:space="preserve"> A</w:t>
      </w:r>
      <w:r w:rsidR="007E0842" w:rsidRPr="00390777">
        <w:rPr>
          <w:rFonts w:ascii="Arial" w:hAnsi="Arial" w:cs="Arial"/>
          <w:b/>
          <w:bCs/>
          <w:sz w:val="20"/>
          <w:szCs w:val="20"/>
          <w:highlight w:val="cyan"/>
          <w:lang w:val="en-US"/>
        </w:rPr>
        <w:t>LTERNATIVE</w:t>
      </w:r>
      <w:r w:rsidRPr="00390777">
        <w:rPr>
          <w:rFonts w:ascii="Arial" w:hAnsi="Arial" w:cs="Arial"/>
          <w:b/>
          <w:bCs/>
          <w:sz w:val="20"/>
          <w:szCs w:val="20"/>
          <w:highlight w:val="cyan"/>
          <w:lang w:val="en-US"/>
        </w:rPr>
        <w:t xml:space="preserve"> 1 </w:t>
      </w:r>
      <w:r w:rsidR="00A60734" w:rsidRPr="00390777">
        <w:rPr>
          <w:rFonts w:ascii="Arial" w:hAnsi="Arial" w:cs="Arial"/>
          <w:b/>
          <w:bCs/>
          <w:sz w:val="20"/>
          <w:szCs w:val="20"/>
          <w:highlight w:val="cyan"/>
          <w:lang w:val="en-US"/>
        </w:rPr>
        <w:t xml:space="preserve">IS CHOSEN IN ARTICLE </w:t>
      </w:r>
      <w:r w:rsidRPr="00390777">
        <w:rPr>
          <w:rFonts w:ascii="Arial" w:hAnsi="Arial" w:cs="Arial"/>
          <w:b/>
          <w:bCs/>
          <w:sz w:val="20"/>
          <w:szCs w:val="20"/>
          <w:highlight w:val="cyan"/>
          <w:lang w:val="en-US"/>
        </w:rPr>
        <w:t>7.1.1</w:t>
      </w:r>
      <w:r w:rsidRPr="00997F5D">
        <w:rPr>
          <w:rFonts w:ascii="Arial" w:hAnsi="Arial" w:cs="Arial"/>
          <w:sz w:val="20"/>
          <w:szCs w:val="20"/>
          <w:highlight w:val="cyan"/>
          <w:lang w:val="en-US"/>
        </w:rPr>
        <w:t>]</w:t>
      </w:r>
      <w:r>
        <w:rPr>
          <w:rFonts w:ascii="Arial" w:hAnsi="Arial" w:cs="Arial"/>
          <w:sz w:val="20"/>
          <w:szCs w:val="20"/>
          <w:lang w:val="en-US"/>
        </w:rPr>
        <w:t xml:space="preserve"> </w:t>
      </w:r>
      <w:r w:rsidR="00BA723C">
        <w:rPr>
          <w:rFonts w:ascii="Arial" w:hAnsi="Arial" w:cs="Arial"/>
          <w:sz w:val="20"/>
          <w:szCs w:val="20"/>
          <w:lang w:val="en-US"/>
        </w:rPr>
        <w:t>any</w:t>
      </w:r>
      <w:r w:rsidRPr="00CD2146">
        <w:rPr>
          <w:rFonts w:ascii="Arial" w:hAnsi="Arial" w:cs="Arial"/>
          <w:sz w:val="20"/>
          <w:szCs w:val="20"/>
          <w:lang w:val="en-US"/>
        </w:rPr>
        <w:t xml:space="preserve"> </w:t>
      </w:r>
      <w:r w:rsidRPr="00CD2146">
        <w:rPr>
          <w:rFonts w:ascii="Arial" w:hAnsi="Arial" w:cs="Arial"/>
          <w:i/>
          <w:iCs/>
          <w:sz w:val="20"/>
          <w:szCs w:val="20"/>
          <w:lang w:val="en-US"/>
        </w:rPr>
        <w:t>Financial Consequences</w:t>
      </w:r>
      <w:r>
        <w:rPr>
          <w:rFonts w:ascii="Arial" w:hAnsi="Arial" w:cs="Arial"/>
          <w:i/>
          <w:iCs/>
          <w:sz w:val="20"/>
          <w:szCs w:val="20"/>
          <w:lang w:val="en-US"/>
        </w:rPr>
        <w:t xml:space="preserve"> </w:t>
      </w:r>
      <w:r w:rsidR="00BA723C">
        <w:rPr>
          <w:rFonts w:ascii="Arial" w:hAnsi="Arial" w:cs="Arial"/>
          <w:iCs/>
          <w:sz w:val="20"/>
          <w:szCs w:val="20"/>
          <w:lang w:val="en-US"/>
        </w:rPr>
        <w:t xml:space="preserve">related </w:t>
      </w:r>
      <w:r>
        <w:rPr>
          <w:rFonts w:ascii="Arial" w:hAnsi="Arial" w:cs="Arial"/>
          <w:iCs/>
          <w:sz w:val="20"/>
          <w:szCs w:val="20"/>
          <w:lang w:val="en-US"/>
        </w:rPr>
        <w:t xml:space="preserve">to </w:t>
      </w:r>
      <w:r w:rsidRPr="00EA25C9">
        <w:rPr>
          <w:rFonts w:ascii="Arial" w:hAnsi="Arial" w:cs="Arial"/>
          <w:iCs/>
          <w:sz w:val="20"/>
          <w:szCs w:val="20"/>
          <w:highlight w:val="lightGray"/>
          <w:lang w:val="en-US"/>
        </w:rPr>
        <w:t>[MEO]</w:t>
      </w:r>
      <w:r>
        <w:rPr>
          <w:rFonts w:ascii="Arial" w:hAnsi="Arial" w:cs="Arial"/>
          <w:iCs/>
          <w:sz w:val="20"/>
          <w:szCs w:val="20"/>
          <w:lang w:val="en-US"/>
        </w:rPr>
        <w:t xml:space="preserve">’s </w:t>
      </w:r>
      <w:r>
        <w:rPr>
          <w:rFonts w:ascii="Arial" w:hAnsi="Arial" w:cs="Arial"/>
          <w:i/>
          <w:iCs/>
          <w:sz w:val="20"/>
          <w:szCs w:val="20"/>
          <w:lang w:val="en-US"/>
        </w:rPr>
        <w:t>Event</w:t>
      </w:r>
      <w:r w:rsidRPr="00CD2146">
        <w:rPr>
          <w:rFonts w:ascii="Arial" w:hAnsi="Arial" w:cs="Arial"/>
          <w:sz w:val="20"/>
          <w:szCs w:val="20"/>
          <w:lang w:val="en-US"/>
        </w:rPr>
        <w:t>.</w:t>
      </w:r>
      <w:r w:rsidRPr="00CD2146">
        <w:rPr>
          <w:rStyle w:val="FootnoteReference"/>
          <w:rFonts w:ascii="Arial" w:hAnsi="Arial" w:cs="Arial"/>
          <w:b/>
          <w:sz w:val="20"/>
          <w:szCs w:val="20"/>
          <w:vertAlign w:val="superscript"/>
          <w:lang w:val="en-US"/>
        </w:rPr>
        <w:footnoteReference w:id="41"/>
      </w:r>
    </w:p>
    <w:p w14:paraId="612CD59A" w14:textId="77777777" w:rsidR="00DF0628" w:rsidRDefault="00DF0628" w:rsidP="00A60734">
      <w:pPr>
        <w:ind w:left="1418"/>
        <w:jc w:val="both"/>
        <w:rPr>
          <w:rFonts w:ascii="Arial" w:hAnsi="Arial" w:cs="Arial"/>
          <w:sz w:val="20"/>
          <w:szCs w:val="20"/>
          <w:highlight w:val="cyan"/>
          <w:lang w:val="en-US"/>
        </w:rPr>
      </w:pPr>
    </w:p>
    <w:p w14:paraId="100B6710" w14:textId="48A15D80" w:rsidR="00862EEE" w:rsidRDefault="006E7B12" w:rsidP="00A60734">
      <w:pPr>
        <w:ind w:left="1418"/>
        <w:jc w:val="both"/>
        <w:rPr>
          <w:rFonts w:ascii="Arial" w:hAnsi="Arial" w:cs="Arial"/>
          <w:sz w:val="20"/>
          <w:szCs w:val="20"/>
          <w:lang w:val="en-US"/>
        </w:rPr>
      </w:pPr>
      <w:r w:rsidRPr="00B93815">
        <w:rPr>
          <w:rFonts w:ascii="Arial" w:hAnsi="Arial" w:cs="Arial"/>
          <w:sz w:val="20"/>
          <w:szCs w:val="20"/>
          <w:highlight w:val="cyan"/>
          <w:lang w:val="en-US"/>
        </w:rPr>
        <w:t>[</w:t>
      </w:r>
      <w:r w:rsidR="00A60734" w:rsidRPr="00390777">
        <w:rPr>
          <w:rFonts w:ascii="Arial" w:hAnsi="Arial" w:cs="Arial"/>
          <w:b/>
          <w:bCs/>
          <w:sz w:val="20"/>
          <w:szCs w:val="20"/>
          <w:highlight w:val="cyan"/>
          <w:lang w:val="en-US"/>
        </w:rPr>
        <w:t xml:space="preserve">WHERE </w:t>
      </w:r>
      <w:r w:rsidR="007E0842" w:rsidRPr="00390777">
        <w:rPr>
          <w:rFonts w:ascii="Arial" w:hAnsi="Arial" w:cs="Arial"/>
          <w:b/>
          <w:bCs/>
          <w:sz w:val="20"/>
          <w:szCs w:val="20"/>
          <w:highlight w:val="cyan"/>
          <w:lang w:val="en-US"/>
        </w:rPr>
        <w:t>ALTERNATIVE</w:t>
      </w:r>
      <w:r w:rsidRPr="00390777">
        <w:rPr>
          <w:rFonts w:ascii="Arial" w:hAnsi="Arial" w:cs="Arial"/>
          <w:b/>
          <w:bCs/>
          <w:sz w:val="20"/>
          <w:szCs w:val="20"/>
          <w:highlight w:val="cyan"/>
          <w:lang w:val="en-US"/>
        </w:rPr>
        <w:t xml:space="preserve"> 2 </w:t>
      </w:r>
      <w:r w:rsidR="00A60734" w:rsidRPr="00390777">
        <w:rPr>
          <w:rFonts w:ascii="Arial" w:hAnsi="Arial" w:cs="Arial"/>
          <w:b/>
          <w:bCs/>
          <w:sz w:val="20"/>
          <w:szCs w:val="20"/>
          <w:highlight w:val="cyan"/>
          <w:lang w:val="en-US"/>
        </w:rPr>
        <w:t>IS CHOSEN IN ARTICLE</w:t>
      </w:r>
      <w:r w:rsidR="00EE7015" w:rsidRPr="00390777">
        <w:rPr>
          <w:rFonts w:ascii="Arial" w:hAnsi="Arial" w:cs="Arial"/>
          <w:b/>
          <w:bCs/>
          <w:sz w:val="20"/>
          <w:szCs w:val="20"/>
          <w:highlight w:val="cyan"/>
          <w:lang w:val="en-US"/>
        </w:rPr>
        <w:t xml:space="preserve"> 7.1.1</w:t>
      </w:r>
      <w:r w:rsidR="00EE7015" w:rsidRPr="00B93815">
        <w:rPr>
          <w:rFonts w:ascii="Arial" w:hAnsi="Arial" w:cs="Arial"/>
          <w:sz w:val="20"/>
          <w:szCs w:val="20"/>
          <w:highlight w:val="cyan"/>
          <w:lang w:val="en-US"/>
        </w:rPr>
        <w:t>]</w:t>
      </w:r>
      <w:r w:rsidR="00EE7015">
        <w:rPr>
          <w:rFonts w:ascii="Arial" w:hAnsi="Arial" w:cs="Arial"/>
          <w:sz w:val="20"/>
          <w:szCs w:val="20"/>
          <w:lang w:val="en-US"/>
        </w:rPr>
        <w:t xml:space="preserve"> </w:t>
      </w:r>
      <w:r w:rsidR="00862EEE" w:rsidRPr="00CD2146">
        <w:rPr>
          <w:rFonts w:ascii="Arial" w:hAnsi="Arial" w:cs="Arial"/>
          <w:sz w:val="20"/>
          <w:szCs w:val="20"/>
          <w:lang w:val="en-US"/>
        </w:rPr>
        <w:t xml:space="preserve">any period of </w:t>
      </w:r>
      <w:r w:rsidR="00862EEE" w:rsidRPr="00CD2146">
        <w:rPr>
          <w:rFonts w:ascii="Arial" w:hAnsi="Arial" w:cs="Arial"/>
          <w:i/>
          <w:sz w:val="20"/>
          <w:szCs w:val="20"/>
          <w:lang w:val="en-US"/>
        </w:rPr>
        <w:t>Ineligibility</w:t>
      </w:r>
      <w:r w:rsidR="00862EEE" w:rsidRPr="00CD2146">
        <w:rPr>
          <w:rFonts w:ascii="Arial" w:hAnsi="Arial" w:cs="Arial"/>
          <w:sz w:val="20"/>
          <w:szCs w:val="20"/>
          <w:lang w:val="en-US"/>
        </w:rPr>
        <w:t xml:space="preserve"> (and the date it begins to run) and any </w:t>
      </w:r>
      <w:r w:rsidR="00862EEE" w:rsidRPr="00CD2146">
        <w:rPr>
          <w:rFonts w:ascii="Arial" w:hAnsi="Arial" w:cs="Arial"/>
          <w:i/>
          <w:iCs/>
          <w:sz w:val="20"/>
          <w:szCs w:val="20"/>
          <w:lang w:val="en-US"/>
        </w:rPr>
        <w:t>Financial Consequences</w:t>
      </w:r>
      <w:r w:rsidR="00862EEE" w:rsidRPr="00CD2146">
        <w:rPr>
          <w:rFonts w:ascii="Arial" w:hAnsi="Arial" w:cs="Arial"/>
          <w:sz w:val="20"/>
          <w:szCs w:val="20"/>
          <w:lang w:val="en-US"/>
        </w:rPr>
        <w:t>.</w:t>
      </w:r>
      <w:r w:rsidR="005E41FF" w:rsidRPr="00CD2146">
        <w:rPr>
          <w:rStyle w:val="FootnoteReference"/>
          <w:rFonts w:ascii="Arial" w:hAnsi="Arial" w:cs="Arial"/>
          <w:b/>
          <w:sz w:val="20"/>
          <w:szCs w:val="20"/>
          <w:vertAlign w:val="superscript"/>
          <w:lang w:val="en-US"/>
        </w:rPr>
        <w:footnoteReference w:id="42"/>
      </w:r>
    </w:p>
    <w:p w14:paraId="30C87285" w14:textId="77777777" w:rsidR="005F5441" w:rsidRDefault="005F5441" w:rsidP="00A60734">
      <w:pPr>
        <w:ind w:left="1418"/>
        <w:jc w:val="both"/>
        <w:rPr>
          <w:highlight w:val="cyan"/>
        </w:rPr>
      </w:pPr>
    </w:p>
    <w:p w14:paraId="4A7DEC12" w14:textId="6FF6BF13" w:rsidR="005F5441" w:rsidRDefault="005F5441" w:rsidP="00A60734">
      <w:pPr>
        <w:ind w:left="1418"/>
        <w:jc w:val="both"/>
        <w:rPr>
          <w:rFonts w:ascii="Arial" w:hAnsi="Arial" w:cs="Arial"/>
          <w:b/>
          <w:position w:val="10"/>
          <w:sz w:val="20"/>
          <w:szCs w:val="20"/>
          <w:vertAlign w:val="superscript"/>
          <w:lang w:val="en-US"/>
        </w:rPr>
      </w:pPr>
      <w:r w:rsidRPr="006A7384">
        <w:rPr>
          <w:highlight w:val="cyan"/>
        </w:rPr>
        <w:t>[</w:t>
      </w:r>
      <w:r>
        <w:rPr>
          <w:rFonts w:ascii="Arial" w:hAnsi="Arial" w:cs="Arial"/>
          <w:b/>
          <w:bCs/>
          <w:sz w:val="20"/>
          <w:szCs w:val="20"/>
          <w:highlight w:val="cyan"/>
          <w:lang w:val="en-US"/>
        </w:rPr>
        <w:t>IF</w:t>
      </w:r>
      <w:r w:rsidRPr="00B83159">
        <w:rPr>
          <w:rFonts w:ascii="Arial" w:hAnsi="Arial" w:cs="Arial"/>
          <w:b/>
          <w:bCs/>
          <w:sz w:val="20"/>
          <w:szCs w:val="20"/>
          <w:highlight w:val="cyan"/>
          <w:lang w:val="en-US"/>
        </w:rPr>
        <w:t xml:space="preserve"> ALTERNATIVE 1 IS CHOSEN IN ARTICLE 7.1.4</w:t>
      </w:r>
      <w:r w:rsidR="000F4FB6" w:rsidRPr="009E604F">
        <w:rPr>
          <w:rStyle w:val="IntenseEmphasis"/>
          <w:rFonts w:ascii="Arial" w:hAnsi="Arial" w:cs="Arial"/>
          <w:caps w:val="0"/>
          <w:color w:val="auto"/>
          <w:spacing w:val="0"/>
          <w:sz w:val="20"/>
          <w:szCs w:val="20"/>
          <w:highlight w:val="cyan"/>
          <w:lang w:val="en-US"/>
        </w:rPr>
        <w:t>]</w:t>
      </w:r>
      <w:r>
        <w:rPr>
          <w:rStyle w:val="IntenseEmphasis"/>
          <w:rFonts w:ascii="Arial" w:hAnsi="Arial" w:cs="Arial"/>
          <w:caps w:val="0"/>
          <w:color w:val="auto"/>
          <w:spacing w:val="0"/>
          <w:sz w:val="20"/>
          <w:szCs w:val="20"/>
          <w:lang w:val="en-US"/>
        </w:rPr>
        <w:t xml:space="preserve"> </w:t>
      </w:r>
      <w:r w:rsidRPr="009E604F">
        <w:rPr>
          <w:rStyle w:val="IntenseEmphasis"/>
          <w:rFonts w:ascii="Arial" w:hAnsi="Arial" w:cs="Arial"/>
          <w:b w:val="0"/>
          <w:bCs w:val="0"/>
          <w:caps w:val="0"/>
          <w:color w:val="auto"/>
          <w:spacing w:val="0"/>
          <w:sz w:val="20"/>
          <w:szCs w:val="20"/>
          <w:lang w:val="en-US"/>
        </w:rPr>
        <w:t xml:space="preserve">and </w:t>
      </w:r>
      <w:r w:rsidRPr="00C3531F">
        <w:rPr>
          <w:rFonts w:ascii="Arial" w:hAnsi="Arial" w:cs="Arial"/>
          <w:sz w:val="20"/>
          <w:szCs w:val="20"/>
          <w:lang w:val="en-US"/>
        </w:rPr>
        <w:t>any recovery of costs applicable to the violation of Article 10.14.1</w:t>
      </w:r>
      <w:r w:rsidR="000F4FB6">
        <w:rPr>
          <w:rFonts w:ascii="Arial" w:hAnsi="Arial" w:cs="Arial"/>
          <w:sz w:val="20"/>
          <w:szCs w:val="20"/>
          <w:lang w:val="en-US"/>
        </w:rPr>
        <w:t>.</w:t>
      </w:r>
    </w:p>
    <w:p w14:paraId="207D9CCB" w14:textId="77777777" w:rsidR="00CD2146" w:rsidRPr="003F6791" w:rsidRDefault="00CD2146" w:rsidP="00407693">
      <w:pPr>
        <w:rPr>
          <w:rFonts w:ascii="Arial" w:hAnsi="Arial" w:cs="Arial"/>
          <w:sz w:val="20"/>
          <w:lang w:val="en-US"/>
        </w:rPr>
      </w:pPr>
    </w:p>
    <w:p w14:paraId="0DF4D245" w14:textId="245C8518" w:rsidR="005C0AA4" w:rsidRPr="003F6791" w:rsidRDefault="005C0AA4" w:rsidP="003F6791">
      <w:pPr>
        <w:rPr>
          <w:rFonts w:ascii="Arial" w:hAnsi="Arial" w:cs="Arial"/>
          <w:sz w:val="20"/>
          <w:lang w:val="en-US"/>
        </w:rPr>
      </w:pPr>
      <w:r w:rsidRPr="003F6791">
        <w:rPr>
          <w:rFonts w:ascii="Arial" w:hAnsi="Arial" w:cs="Arial"/>
          <w:sz w:val="20"/>
          <w:highlight w:val="cyan"/>
        </w:rPr>
        <w:t>[</w:t>
      </w:r>
      <w:r w:rsidRPr="003F6791">
        <w:rPr>
          <w:rFonts w:ascii="Arial" w:hAnsi="Arial" w:cs="Arial"/>
          <w:b/>
          <w:sz w:val="20"/>
          <w:highlight w:val="cyan"/>
        </w:rPr>
        <w:t>NOTE</w:t>
      </w:r>
      <w:r w:rsidRPr="003F6791">
        <w:rPr>
          <w:rFonts w:ascii="Arial" w:hAnsi="Arial" w:cs="Arial"/>
          <w:sz w:val="20"/>
          <w:highlight w:val="cyan"/>
        </w:rPr>
        <w:t xml:space="preserve">: </w:t>
      </w:r>
      <w:r w:rsidRPr="003F6791">
        <w:rPr>
          <w:rFonts w:ascii="Arial" w:hAnsi="Arial" w:cs="Arial"/>
          <w:i/>
          <w:sz w:val="20"/>
          <w:highlight w:val="cyan"/>
        </w:rPr>
        <w:t>WADA</w:t>
      </w:r>
      <w:r w:rsidRPr="003F6791">
        <w:rPr>
          <w:rFonts w:ascii="Arial" w:hAnsi="Arial" w:cs="Arial"/>
          <w:sz w:val="20"/>
          <w:highlight w:val="cyan"/>
        </w:rPr>
        <w:t xml:space="preserve"> has developed a number of templates and guidelines for </w:t>
      </w:r>
      <w:r w:rsidRPr="003F6791">
        <w:rPr>
          <w:rFonts w:ascii="Arial" w:hAnsi="Arial" w:cs="Arial"/>
          <w:i/>
          <w:sz w:val="20"/>
          <w:highlight w:val="cyan"/>
        </w:rPr>
        <w:t>Results Management</w:t>
      </w:r>
      <w:r w:rsidRPr="003F6791">
        <w:rPr>
          <w:rFonts w:ascii="Arial" w:hAnsi="Arial" w:cs="Arial"/>
          <w:sz w:val="20"/>
          <w:highlight w:val="cyan"/>
        </w:rPr>
        <w:t xml:space="preserve"> decisions </w:t>
      </w:r>
      <w:r w:rsidRPr="005234E4">
        <w:rPr>
          <w:rFonts w:ascii="Arial" w:hAnsi="Arial" w:cs="Arial"/>
          <w:sz w:val="20"/>
          <w:highlight w:val="cyan"/>
        </w:rPr>
        <w:t xml:space="preserve">that are available on its </w:t>
      </w:r>
      <w:r w:rsidR="005234E4" w:rsidRPr="005234E4">
        <w:rPr>
          <w:rFonts w:ascii="Arial" w:hAnsi="Arial" w:cs="Arial"/>
          <w:sz w:val="20"/>
          <w:szCs w:val="20"/>
          <w:highlight w:val="cyan"/>
          <w:lang w:val="en-US"/>
        </w:rPr>
        <w:t xml:space="preserve">on its </w:t>
      </w:r>
      <w:hyperlink r:id="rId19" w:history="1">
        <w:r w:rsidR="005234E4" w:rsidRPr="005234E4">
          <w:rPr>
            <w:rStyle w:val="Hyperlink"/>
            <w:rFonts w:ascii="Arial" w:hAnsi="Arial" w:cs="Arial"/>
            <w:sz w:val="20"/>
            <w:szCs w:val="20"/>
            <w:highlight w:val="cyan"/>
            <w:lang w:val="en-US"/>
          </w:rPr>
          <w:t>website</w:t>
        </w:r>
      </w:hyperlink>
      <w:r w:rsidR="005234E4" w:rsidRPr="005234E4">
        <w:rPr>
          <w:rFonts w:ascii="Arial" w:hAnsi="Arial" w:cs="Arial"/>
          <w:sz w:val="20"/>
          <w:szCs w:val="20"/>
          <w:highlight w:val="cyan"/>
          <w:lang w:val="en-US"/>
        </w:rPr>
        <w:t xml:space="preserve"> </w:t>
      </w:r>
      <w:r w:rsidR="005234E4" w:rsidRPr="005234E4">
        <w:rPr>
          <w:rFonts w:ascii="Arial" w:hAnsi="Arial" w:cs="Arial"/>
          <w:sz w:val="20"/>
          <w:highlight w:val="cyan"/>
        </w:rPr>
        <w:t xml:space="preserve">and on WADA’s </w:t>
      </w:r>
      <w:hyperlink r:id="rId20" w:history="1">
        <w:r w:rsidR="005234E4" w:rsidRPr="005234E4">
          <w:rPr>
            <w:rStyle w:val="Hyperlink"/>
            <w:rFonts w:ascii="Arial" w:hAnsi="Arial" w:cs="Arial"/>
            <w:sz w:val="20"/>
            <w:highlight w:val="cyan"/>
          </w:rPr>
          <w:t>ADEL platform</w:t>
        </w:r>
      </w:hyperlink>
      <w:r w:rsidRPr="005234E4">
        <w:rPr>
          <w:rFonts w:ascii="Arial" w:hAnsi="Arial" w:cs="Arial"/>
          <w:sz w:val="20"/>
          <w:highlight w:val="cyan"/>
        </w:rPr>
        <w:t>.]</w:t>
      </w:r>
    </w:p>
    <w:p w14:paraId="04334F3A" w14:textId="77777777" w:rsidR="005C0AA4" w:rsidRDefault="005C0AA4" w:rsidP="00CD2146">
      <w:pPr>
        <w:rPr>
          <w:rFonts w:ascii="Arial" w:hAnsi="Arial" w:cs="Arial"/>
          <w:sz w:val="20"/>
          <w:szCs w:val="20"/>
          <w:lang w:val="en-US"/>
        </w:rPr>
      </w:pPr>
    </w:p>
    <w:p w14:paraId="3F73135A"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7.6</w:t>
      </w:r>
      <w:r w:rsidRPr="00271F8B">
        <w:rPr>
          <w:rFonts w:ascii="Arial" w:hAnsi="Arial" w:cs="Arial"/>
          <w:b/>
          <w:spacing w:val="-3"/>
          <w:sz w:val="20"/>
          <w:szCs w:val="20"/>
          <w:lang w:val="en-US"/>
        </w:rPr>
        <w:tab/>
        <w:t xml:space="preserve">Notification of </w:t>
      </w:r>
      <w:r w:rsidRPr="00271F8B">
        <w:rPr>
          <w:rFonts w:ascii="Arial" w:hAnsi="Arial" w:cs="Arial"/>
          <w:b/>
          <w:i/>
          <w:spacing w:val="-3"/>
          <w:sz w:val="20"/>
          <w:szCs w:val="20"/>
          <w:lang w:val="en-US"/>
        </w:rPr>
        <w:t>Results Management</w:t>
      </w:r>
      <w:r w:rsidRPr="00271F8B">
        <w:rPr>
          <w:rFonts w:ascii="Arial" w:hAnsi="Arial" w:cs="Arial"/>
          <w:b/>
          <w:spacing w:val="-3"/>
          <w:sz w:val="20"/>
          <w:szCs w:val="20"/>
          <w:lang w:val="en-US"/>
        </w:rPr>
        <w:t xml:space="preserve"> Decisions</w:t>
      </w:r>
    </w:p>
    <w:p w14:paraId="3CBA2EC6" w14:textId="77777777" w:rsidR="00862EEE" w:rsidRPr="00271F8B" w:rsidRDefault="00862EEE" w:rsidP="00862EEE">
      <w:pPr>
        <w:ind w:left="720"/>
        <w:jc w:val="both"/>
        <w:rPr>
          <w:rStyle w:val="DeltaViewInsertion"/>
          <w:rFonts w:ascii="Arial" w:hAnsi="Arial" w:cs="Arial"/>
          <w:color w:val="000000"/>
          <w:sz w:val="20"/>
          <w:szCs w:val="20"/>
          <w:lang w:val="en-US"/>
        </w:rPr>
      </w:pPr>
    </w:p>
    <w:p w14:paraId="4DA13BEB" w14:textId="77777777" w:rsidR="00862EEE" w:rsidRPr="00271F8B" w:rsidRDefault="00862EEE" w:rsidP="00A60734">
      <w:pPr>
        <w:ind w:left="1418"/>
        <w:jc w:val="both"/>
        <w:rPr>
          <w:rFonts w:ascii="Arial" w:hAnsi="Arial" w:cs="Arial"/>
          <w:sz w:val="20"/>
          <w:szCs w:val="20"/>
          <w:lang w:val="en-US" w:eastAsia="en-CA"/>
        </w:rPr>
      </w:pPr>
      <w:r w:rsidRPr="00271F8B">
        <w:rPr>
          <w:rFonts w:ascii="Arial" w:hAnsi="Arial" w:cs="Arial"/>
          <w:sz w:val="20"/>
          <w:szCs w:val="20"/>
          <w:highlight w:val="lightGray"/>
          <w:lang w:val="en-US" w:eastAsia="en-CA"/>
        </w:rPr>
        <w:t>[</w:t>
      </w:r>
      <w:r w:rsidR="0007060C"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lang w:val="en-US" w:eastAsia="en-CA"/>
        </w:rPr>
        <w:t xml:space="preserve"> shall notify </w:t>
      </w:r>
      <w:r w:rsidRPr="00271F8B">
        <w:rPr>
          <w:rFonts w:ascii="Arial" w:hAnsi="Arial" w:cs="Arial"/>
          <w:i/>
          <w:iCs/>
          <w:sz w:val="20"/>
          <w:szCs w:val="20"/>
          <w:lang w:val="en-US" w:eastAsia="en-CA"/>
        </w:rPr>
        <w:t>Athletes</w:t>
      </w:r>
      <w:r w:rsidRPr="00271F8B">
        <w:rPr>
          <w:rFonts w:ascii="Arial" w:hAnsi="Arial" w:cs="Arial"/>
          <w:sz w:val="20"/>
          <w:szCs w:val="20"/>
          <w:lang w:val="en-US" w:eastAsia="en-CA"/>
        </w:rPr>
        <w:t xml:space="preserve">, other </w:t>
      </w:r>
      <w:r w:rsidRPr="00271F8B">
        <w:rPr>
          <w:rFonts w:ascii="Arial" w:hAnsi="Arial" w:cs="Arial"/>
          <w:i/>
          <w:iCs/>
          <w:sz w:val="20"/>
          <w:szCs w:val="20"/>
          <w:lang w:val="en-US" w:eastAsia="en-CA"/>
        </w:rPr>
        <w:t>Persons</w:t>
      </w:r>
      <w:r w:rsidRPr="00271F8B">
        <w:rPr>
          <w:rFonts w:ascii="Arial" w:hAnsi="Arial" w:cs="Arial"/>
          <w:sz w:val="20"/>
          <w:szCs w:val="20"/>
          <w:lang w:val="en-US" w:eastAsia="en-CA"/>
        </w:rPr>
        <w:t xml:space="preserve">, </w:t>
      </w:r>
      <w:r w:rsidRPr="00271F8B">
        <w:rPr>
          <w:rFonts w:ascii="Arial" w:hAnsi="Arial" w:cs="Arial"/>
          <w:i/>
          <w:iCs/>
          <w:sz w:val="20"/>
          <w:szCs w:val="20"/>
          <w:lang w:val="en-US" w:eastAsia="en-CA"/>
        </w:rPr>
        <w:t>Signatories</w:t>
      </w:r>
      <w:r w:rsidRPr="00271F8B">
        <w:rPr>
          <w:rFonts w:ascii="Arial" w:hAnsi="Arial" w:cs="Arial"/>
          <w:sz w:val="20"/>
          <w:szCs w:val="20"/>
          <w:lang w:val="en-US" w:eastAsia="en-CA"/>
        </w:rPr>
        <w:t xml:space="preserve"> and </w:t>
      </w:r>
      <w:r w:rsidRPr="00271F8B">
        <w:rPr>
          <w:rFonts w:ascii="Arial" w:hAnsi="Arial" w:cs="Arial"/>
          <w:i/>
          <w:iCs/>
          <w:sz w:val="20"/>
          <w:szCs w:val="20"/>
          <w:lang w:val="en-US" w:eastAsia="en-CA"/>
        </w:rPr>
        <w:t>WADA</w:t>
      </w:r>
      <w:r w:rsidRPr="00271F8B">
        <w:rPr>
          <w:rFonts w:ascii="Arial" w:hAnsi="Arial" w:cs="Arial"/>
          <w:sz w:val="20"/>
          <w:szCs w:val="20"/>
          <w:lang w:val="en-US" w:eastAsia="en-CA"/>
        </w:rPr>
        <w:t xml:space="preserve"> of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 xml:space="preserve"> decisions as provided in </w:t>
      </w:r>
      <w:r w:rsidRPr="00271F8B">
        <w:rPr>
          <w:rFonts w:ascii="Arial" w:hAnsi="Arial" w:cs="Arial"/>
          <w:sz w:val="20"/>
          <w:szCs w:val="20"/>
          <w:lang w:val="en-US"/>
        </w:rPr>
        <w:t>Article 1</w:t>
      </w:r>
      <w:r w:rsidR="00AF619F" w:rsidRPr="00271F8B">
        <w:rPr>
          <w:rFonts w:ascii="Arial" w:hAnsi="Arial" w:cs="Arial"/>
          <w:sz w:val="20"/>
          <w:szCs w:val="20"/>
          <w:lang w:val="en-US"/>
        </w:rPr>
        <w:t>3</w:t>
      </w:r>
      <w:r w:rsidRPr="00271F8B">
        <w:rPr>
          <w:rFonts w:ascii="Arial" w:hAnsi="Arial" w:cs="Arial"/>
          <w:sz w:val="20"/>
          <w:szCs w:val="20"/>
          <w:lang w:val="en-US" w:eastAsia="en-CA"/>
        </w:rPr>
        <w:t xml:space="preserve"> and the </w:t>
      </w:r>
      <w:r w:rsidRPr="00271F8B">
        <w:rPr>
          <w:rFonts w:ascii="Arial" w:hAnsi="Arial" w:cs="Arial"/>
          <w:i/>
          <w:iCs/>
          <w:sz w:val="20"/>
          <w:szCs w:val="20"/>
          <w:lang w:val="en-US" w:eastAsia="en-CA"/>
        </w:rPr>
        <w:t>International Standard</w:t>
      </w:r>
      <w:r w:rsidRPr="00271F8B">
        <w:rPr>
          <w:rFonts w:ascii="Arial" w:hAnsi="Arial" w:cs="Arial"/>
          <w:sz w:val="20"/>
          <w:szCs w:val="20"/>
          <w:lang w:val="en-US" w:eastAsia="en-CA"/>
        </w:rPr>
        <w:t xml:space="preserve"> for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w:t>
      </w:r>
    </w:p>
    <w:p w14:paraId="3D8485FB" w14:textId="77777777" w:rsidR="00103826" w:rsidRPr="00271F8B" w:rsidRDefault="00103826" w:rsidP="00103826">
      <w:pPr>
        <w:ind w:left="1440"/>
        <w:jc w:val="both"/>
        <w:rPr>
          <w:rFonts w:ascii="Arial" w:hAnsi="Arial" w:cs="Arial"/>
          <w:sz w:val="20"/>
          <w:szCs w:val="20"/>
          <w:lang w:val="en-US" w:eastAsia="en-CA"/>
        </w:rPr>
      </w:pPr>
      <w:r w:rsidRPr="00271F8B">
        <w:rPr>
          <w:rFonts w:ascii="Arial" w:hAnsi="Arial" w:cs="Arial"/>
          <w:sz w:val="20"/>
          <w:szCs w:val="20"/>
          <w:lang w:val="en-US" w:eastAsia="en-CA"/>
        </w:rPr>
        <w:t xml:space="preserve"> </w:t>
      </w:r>
    </w:p>
    <w:p w14:paraId="2014BF55" w14:textId="77777777" w:rsidR="00346BC5" w:rsidRPr="00271F8B" w:rsidRDefault="00346BC5" w:rsidP="00A4717C">
      <w:pPr>
        <w:ind w:left="720"/>
        <w:jc w:val="both"/>
        <w:rPr>
          <w:rFonts w:ascii="Arial" w:hAnsi="Arial" w:cs="Arial"/>
          <w:sz w:val="20"/>
          <w:szCs w:val="20"/>
          <w:highlight w:val="yellow"/>
          <w:lang w:val="en-US" w:eastAsia="en-CA"/>
        </w:rPr>
      </w:pPr>
      <w:bookmarkStart w:id="229" w:name="_Toc61343675"/>
      <w:r w:rsidRPr="00271F8B">
        <w:rPr>
          <w:rFonts w:ascii="Arial" w:hAnsi="Arial" w:cs="Arial"/>
          <w:b/>
          <w:bCs/>
          <w:sz w:val="20"/>
          <w:szCs w:val="20"/>
          <w:highlight w:val="yellow"/>
          <w:lang w:val="en-US" w:eastAsia="en-CA"/>
        </w:rPr>
        <w:t>7.</w:t>
      </w:r>
      <w:r w:rsidR="00B614CA" w:rsidRPr="00271F8B">
        <w:rPr>
          <w:rFonts w:ascii="Arial" w:hAnsi="Arial" w:cs="Arial"/>
          <w:b/>
          <w:bCs/>
          <w:sz w:val="20"/>
          <w:szCs w:val="20"/>
          <w:highlight w:val="yellow"/>
          <w:lang w:val="en-US" w:eastAsia="en-CA"/>
        </w:rPr>
        <w:t>7</w:t>
      </w:r>
      <w:r w:rsidRPr="009457E2">
        <w:rPr>
          <w:rFonts w:ascii="Arial" w:hAnsi="Arial" w:cs="Arial"/>
          <w:b/>
          <w:bCs/>
          <w:sz w:val="20"/>
          <w:szCs w:val="20"/>
          <w:lang w:val="en-US" w:eastAsia="en-CA"/>
        </w:rPr>
        <w:tab/>
      </w:r>
      <w:r w:rsidRPr="00271F8B">
        <w:rPr>
          <w:rFonts w:ascii="Arial" w:hAnsi="Arial" w:cs="Arial"/>
          <w:b/>
          <w:bCs/>
          <w:sz w:val="20"/>
          <w:szCs w:val="20"/>
          <w:highlight w:val="yellow"/>
          <w:lang w:val="en-US" w:eastAsia="en-CA"/>
        </w:rPr>
        <w:t>Retirement from Sport</w:t>
      </w:r>
      <w:r w:rsidR="00737D48" w:rsidRPr="00795AC5">
        <w:rPr>
          <w:rStyle w:val="FootnoteReference"/>
          <w:rFonts w:ascii="Arial" w:hAnsi="Arial" w:cs="Arial"/>
          <w:b/>
          <w:bCs/>
          <w:sz w:val="20"/>
          <w:szCs w:val="20"/>
          <w:highlight w:val="yellow"/>
          <w:vertAlign w:val="superscript"/>
          <w:lang w:val="en-US" w:eastAsia="en-CA"/>
        </w:rPr>
        <w:footnoteReference w:id="43"/>
      </w:r>
    </w:p>
    <w:p w14:paraId="56FCEEDA" w14:textId="77777777" w:rsidR="00346BC5" w:rsidRPr="00271F8B" w:rsidRDefault="00346BC5" w:rsidP="00A4717C">
      <w:pPr>
        <w:ind w:left="720"/>
        <w:jc w:val="both"/>
        <w:rPr>
          <w:rFonts w:ascii="Arial" w:hAnsi="Arial" w:cs="Arial"/>
          <w:sz w:val="20"/>
          <w:szCs w:val="20"/>
          <w:highlight w:val="yellow"/>
          <w:lang w:val="en-US" w:eastAsia="en-CA"/>
        </w:rPr>
      </w:pPr>
    </w:p>
    <w:p w14:paraId="40640C45" w14:textId="3170AE6D" w:rsidR="00346BC5" w:rsidRPr="00271F8B" w:rsidRDefault="00346BC5" w:rsidP="00A60734">
      <w:pPr>
        <w:ind w:left="1418"/>
        <w:jc w:val="both"/>
        <w:rPr>
          <w:rFonts w:ascii="Arial" w:hAnsi="Arial" w:cs="Arial"/>
          <w:sz w:val="20"/>
          <w:szCs w:val="20"/>
          <w:lang w:val="en-US" w:eastAsia="en-CA"/>
        </w:rPr>
      </w:pPr>
      <w:r w:rsidRPr="00271F8B">
        <w:rPr>
          <w:rFonts w:ascii="Arial" w:hAnsi="Arial" w:cs="Arial"/>
          <w:sz w:val="20"/>
          <w:szCs w:val="20"/>
          <w:highlight w:val="yellow"/>
          <w:lang w:val="en-US" w:eastAsia="en-CA"/>
        </w:rPr>
        <w:t xml:space="preserve">If an </w:t>
      </w:r>
      <w:r w:rsidRPr="00271F8B">
        <w:rPr>
          <w:rFonts w:ascii="Arial" w:hAnsi="Arial" w:cs="Arial"/>
          <w:i/>
          <w:iCs/>
          <w:sz w:val="20"/>
          <w:szCs w:val="20"/>
          <w:highlight w:val="yellow"/>
          <w:lang w:val="en-US" w:eastAsia="en-CA"/>
        </w:rPr>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while </w:t>
      </w:r>
      <w:r w:rsidR="008F7768" w:rsidRPr="00271F8B">
        <w:rPr>
          <w:rFonts w:ascii="Arial" w:hAnsi="Arial" w:cs="Arial"/>
          <w:sz w:val="20"/>
          <w:szCs w:val="20"/>
          <w:highlight w:val="lightGray"/>
          <w:lang w:val="en-US" w:eastAsia="en-CA"/>
        </w:rPr>
        <w:t>[MEO]</w:t>
      </w:r>
      <w:r w:rsidR="00B614CA" w:rsidRPr="00271F8B">
        <w:rPr>
          <w:rFonts w:ascii="Arial" w:hAnsi="Arial" w:cs="Arial"/>
          <w:sz w:val="20"/>
          <w:szCs w:val="20"/>
          <w:highlight w:val="yellow"/>
          <w:lang w:val="en-US" w:eastAsia="en-CA"/>
        </w:rPr>
        <w:t xml:space="preserve">’s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process is underway</w:t>
      </w:r>
      <w:r w:rsidRPr="00271F8B">
        <w:rPr>
          <w:rFonts w:ascii="Arial" w:hAnsi="Arial" w:cs="Arial"/>
          <w:sz w:val="20"/>
          <w:szCs w:val="20"/>
          <w:highlight w:val="yellow"/>
          <w:lang w:val="en-US" w:eastAsia="en-CA"/>
        </w:rPr>
        <w:t xml:space="preserve">,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retains </w:t>
      </w:r>
      <w:r w:rsidR="00B614CA" w:rsidRPr="00271F8B">
        <w:rPr>
          <w:rFonts w:ascii="Arial" w:hAnsi="Arial" w:cs="Arial"/>
          <w:sz w:val="20"/>
          <w:szCs w:val="20"/>
          <w:highlight w:val="yellow"/>
          <w:lang w:val="en-US" w:eastAsia="en-CA"/>
        </w:rPr>
        <w:t xml:space="preserve">authority </w:t>
      </w:r>
      <w:r w:rsidRPr="00271F8B">
        <w:rPr>
          <w:rFonts w:ascii="Arial" w:hAnsi="Arial" w:cs="Arial"/>
          <w:sz w:val="20"/>
          <w:szCs w:val="20"/>
          <w:highlight w:val="yellow"/>
          <w:lang w:val="en-US" w:eastAsia="en-CA"/>
        </w:rPr>
        <w:t xml:space="preserve">to complete its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process. If an </w:t>
      </w:r>
      <w:r w:rsidRPr="00271F8B">
        <w:rPr>
          <w:rFonts w:ascii="Arial" w:hAnsi="Arial" w:cs="Arial"/>
          <w:i/>
          <w:iCs/>
          <w:sz w:val="20"/>
          <w:szCs w:val="20"/>
          <w:highlight w:val="yellow"/>
          <w:lang w:val="en-US" w:eastAsia="en-CA"/>
        </w:rPr>
        <w:lastRenderedPageBreak/>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before any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process has begun</w:t>
      </w:r>
      <w:r w:rsidR="009A4E44" w:rsidRPr="00271F8B">
        <w:rPr>
          <w:rFonts w:ascii="Arial" w:hAnsi="Arial" w:cs="Arial"/>
          <w:sz w:val="20"/>
          <w:szCs w:val="20"/>
          <w:highlight w:val="yellow"/>
          <w:lang w:val="en-US" w:eastAsia="en-CA"/>
        </w:rPr>
        <w:t>,</w:t>
      </w:r>
      <w:r w:rsidRPr="00271F8B">
        <w:rPr>
          <w:rFonts w:ascii="Arial" w:hAnsi="Arial" w:cs="Arial"/>
          <w:sz w:val="20"/>
          <w:szCs w:val="20"/>
          <w:highlight w:val="yellow"/>
          <w:lang w:val="en-US" w:eastAsia="en-CA"/>
        </w:rPr>
        <w:t xml:space="preserve"> and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would have had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authority over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at the time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committed an anti-doping rule violation,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has authority to conduct </w:t>
      </w:r>
      <w:r w:rsidR="00FB67AB" w:rsidRPr="00271F8B">
        <w:rPr>
          <w:rFonts w:ascii="Arial" w:hAnsi="Arial" w:cs="Arial"/>
          <w:i/>
          <w:iCs/>
          <w:sz w:val="20"/>
          <w:szCs w:val="20"/>
          <w:highlight w:val="yellow"/>
          <w:lang w:val="en-US" w:eastAsia="en-CA"/>
        </w:rPr>
        <w:t xml:space="preserve">Results </w:t>
      </w:r>
      <w:r w:rsidR="00FB67AB" w:rsidRPr="00AB5381">
        <w:rPr>
          <w:rFonts w:ascii="Arial" w:hAnsi="Arial" w:cs="Arial"/>
          <w:i/>
          <w:iCs/>
          <w:sz w:val="20"/>
          <w:szCs w:val="20"/>
          <w:highlight w:val="yellow"/>
          <w:lang w:val="en-US" w:eastAsia="en-CA"/>
        </w:rPr>
        <w:t>Management</w:t>
      </w:r>
      <w:r w:rsidRPr="00AB5381">
        <w:rPr>
          <w:rFonts w:ascii="Arial" w:hAnsi="Arial" w:cs="Arial"/>
          <w:sz w:val="20"/>
          <w:szCs w:val="20"/>
          <w:highlight w:val="yellow"/>
          <w:lang w:val="en-US" w:eastAsia="en-CA"/>
        </w:rPr>
        <w:t>.</w:t>
      </w:r>
      <w:r w:rsidR="00766AFD" w:rsidRPr="00AB5381">
        <w:rPr>
          <w:rFonts w:ascii="Arial" w:hAnsi="Arial" w:cs="Arial"/>
          <w:sz w:val="20"/>
          <w:szCs w:val="20"/>
          <w:highlight w:val="yellow"/>
          <w:lang w:val="en-US" w:eastAsia="en-CA"/>
        </w:rPr>
        <w:t xml:space="preserve"> </w:t>
      </w:r>
      <w:r w:rsidR="00766AFD" w:rsidRPr="00AB5381">
        <w:rPr>
          <w:rFonts w:ascii="Arial" w:hAnsi="Arial" w:cs="Arial"/>
          <w:sz w:val="20"/>
          <w:highlight w:val="yellow"/>
        </w:rPr>
        <w:t>Any retire</w:t>
      </w:r>
      <w:r w:rsidR="00766AFD" w:rsidRPr="00827F28">
        <w:rPr>
          <w:rFonts w:ascii="Arial" w:hAnsi="Arial" w:cs="Arial"/>
          <w:sz w:val="20"/>
          <w:highlight w:val="yellow"/>
        </w:rPr>
        <w:t xml:space="preserve">d </w:t>
      </w:r>
      <w:r w:rsidR="00766AFD" w:rsidRPr="00827F28">
        <w:rPr>
          <w:rFonts w:ascii="Arial" w:hAnsi="Arial" w:cs="Arial"/>
          <w:i/>
          <w:iCs/>
          <w:sz w:val="20"/>
          <w:highlight w:val="yellow"/>
        </w:rPr>
        <w:t>Athlete</w:t>
      </w:r>
      <w:r w:rsidR="00766AFD" w:rsidRPr="00827F28">
        <w:rPr>
          <w:rFonts w:ascii="Arial" w:hAnsi="Arial" w:cs="Arial"/>
          <w:sz w:val="20"/>
          <w:highlight w:val="yellow"/>
        </w:rPr>
        <w:t xml:space="preserve"> or other </w:t>
      </w:r>
      <w:r w:rsidR="00766AFD" w:rsidRPr="00827F28">
        <w:rPr>
          <w:rFonts w:ascii="Arial" w:hAnsi="Arial" w:cs="Arial"/>
          <w:i/>
          <w:iCs/>
          <w:sz w:val="20"/>
          <w:highlight w:val="yellow"/>
        </w:rPr>
        <w:t>Person</w:t>
      </w:r>
      <w:r w:rsidR="00766AFD" w:rsidRPr="00827F28">
        <w:rPr>
          <w:rFonts w:ascii="Arial" w:hAnsi="Arial" w:cs="Arial"/>
          <w:sz w:val="20"/>
          <w:highlight w:val="yellow"/>
        </w:rPr>
        <w:t xml:space="preserve"> who during retirement tampers with the ongoing </w:t>
      </w:r>
      <w:r w:rsidR="00766AFD" w:rsidRPr="00827F28">
        <w:rPr>
          <w:rFonts w:ascii="Arial" w:hAnsi="Arial" w:cs="Arial"/>
          <w:i/>
          <w:iCs/>
          <w:sz w:val="20"/>
          <w:highlight w:val="yellow"/>
        </w:rPr>
        <w:t xml:space="preserve">Results Management </w:t>
      </w:r>
      <w:r w:rsidR="00766AFD" w:rsidRPr="00827F28">
        <w:rPr>
          <w:rFonts w:ascii="Arial" w:hAnsi="Arial" w:cs="Arial"/>
          <w:sz w:val="20"/>
          <w:highlight w:val="yellow"/>
        </w:rPr>
        <w:t xml:space="preserve">of an anti-doping rule violation or violation of Article 10.14.1 for which they have been charged, shall remain subject to the authority of all relevant </w:t>
      </w:r>
      <w:r w:rsidR="00766AFD" w:rsidRPr="00827F28">
        <w:rPr>
          <w:rFonts w:ascii="Arial" w:hAnsi="Arial" w:cs="Arial"/>
          <w:i/>
          <w:iCs/>
          <w:sz w:val="20"/>
          <w:highlight w:val="yellow"/>
        </w:rPr>
        <w:t xml:space="preserve">Signatories </w:t>
      </w:r>
      <w:r w:rsidR="00766AFD" w:rsidRPr="00827F28">
        <w:rPr>
          <w:rFonts w:ascii="Arial" w:hAnsi="Arial" w:cs="Arial"/>
          <w:sz w:val="20"/>
          <w:highlight w:val="yellow"/>
        </w:rPr>
        <w:t xml:space="preserve">for the violation of </w:t>
      </w:r>
      <w:r w:rsidR="00766AFD" w:rsidRPr="00827F28">
        <w:rPr>
          <w:rFonts w:ascii="Arial" w:hAnsi="Arial" w:cs="Arial"/>
          <w:i/>
          <w:iCs/>
          <w:sz w:val="20"/>
          <w:highlight w:val="yellow"/>
        </w:rPr>
        <w:t>Tampering</w:t>
      </w:r>
      <w:r w:rsidR="00766AFD" w:rsidRPr="00827F28">
        <w:rPr>
          <w:rFonts w:ascii="Arial" w:hAnsi="Arial" w:cs="Arial"/>
          <w:sz w:val="20"/>
          <w:highlight w:val="yellow"/>
        </w:rPr>
        <w:t xml:space="preserve"> under Article 2.5.</w:t>
      </w:r>
    </w:p>
    <w:bookmarkEnd w:id="229"/>
    <w:p w14:paraId="59377C32" w14:textId="77777777" w:rsidR="00795AC5" w:rsidRDefault="00795AC5" w:rsidP="00330B3D">
      <w:pPr>
        <w:rPr>
          <w:rFonts w:ascii="Arial" w:hAnsi="Arial" w:cs="Arial"/>
          <w:sz w:val="20"/>
          <w:szCs w:val="20"/>
          <w:lang w:val="en-US"/>
        </w:rPr>
      </w:pPr>
    </w:p>
    <w:p w14:paraId="40A46ECB" w14:textId="1C828A27" w:rsidR="00766AFD" w:rsidRDefault="00EC6FE2" w:rsidP="00EC6FE2">
      <w:pPr>
        <w:ind w:left="1418" w:hanging="720"/>
        <w:jc w:val="both"/>
        <w:rPr>
          <w:rFonts w:ascii="Arial" w:hAnsi="Arial" w:cs="Arial"/>
          <w:b/>
          <w:bCs/>
          <w:i/>
          <w:iCs/>
          <w:sz w:val="20"/>
          <w:highlight w:val="yellow"/>
        </w:rPr>
      </w:pPr>
      <w:bookmarkStart w:id="230" w:name="Cases_Subject_to_IRE"/>
      <w:r w:rsidRPr="00EC6FE2">
        <w:rPr>
          <w:rFonts w:ascii="Arial" w:hAnsi="Arial" w:cs="Arial"/>
          <w:b/>
          <w:bCs/>
          <w:sz w:val="20"/>
          <w:highlight w:val="yellow"/>
        </w:rPr>
        <w:t>7.8</w:t>
      </w:r>
      <w:r>
        <w:rPr>
          <w:rFonts w:ascii="Arial" w:hAnsi="Arial" w:cs="Arial"/>
          <w:b/>
          <w:bCs/>
          <w:sz w:val="20"/>
          <w:highlight w:val="yellow"/>
        </w:rPr>
        <w:t xml:space="preserve"> </w:t>
      </w:r>
      <w:r w:rsidRPr="0028624E">
        <w:rPr>
          <w:rFonts w:ascii="Arial" w:hAnsi="Arial" w:cs="Arial"/>
          <w:b/>
          <w:bCs/>
          <w:sz w:val="20"/>
        </w:rPr>
        <w:tab/>
      </w:r>
      <w:r w:rsidR="00766AFD" w:rsidRPr="00F35299">
        <w:rPr>
          <w:rFonts w:ascii="Arial" w:hAnsi="Arial" w:cs="Arial"/>
          <w:b/>
          <w:bCs/>
          <w:sz w:val="20"/>
          <w:highlight w:val="yellow"/>
        </w:rPr>
        <w:t xml:space="preserve">Cases Subject to Review by </w:t>
      </w:r>
      <w:r w:rsidR="00766AFD" w:rsidRPr="00F35299">
        <w:rPr>
          <w:rFonts w:ascii="Arial" w:hAnsi="Arial" w:cs="Arial"/>
          <w:b/>
          <w:bCs/>
          <w:i/>
          <w:iCs/>
          <w:sz w:val="20"/>
          <w:highlight w:val="yellow"/>
        </w:rPr>
        <w:t>Independent Review Expert</w:t>
      </w:r>
    </w:p>
    <w:p w14:paraId="044457A2" w14:textId="77777777" w:rsidR="00EC6FE2" w:rsidRPr="00F35299" w:rsidRDefault="00EC6FE2" w:rsidP="00EC6FE2">
      <w:pPr>
        <w:ind w:left="720"/>
        <w:jc w:val="both"/>
        <w:rPr>
          <w:rFonts w:ascii="Arial" w:hAnsi="Arial" w:cs="Arial"/>
          <w:b/>
          <w:bCs/>
          <w:i/>
          <w:iCs/>
          <w:sz w:val="20"/>
          <w:highlight w:val="yellow"/>
        </w:rPr>
      </w:pPr>
    </w:p>
    <w:bookmarkEnd w:id="230"/>
    <w:p w14:paraId="7F3B3969" w14:textId="27947896" w:rsidR="00766AFD" w:rsidRDefault="00766AFD" w:rsidP="00621322">
      <w:pPr>
        <w:pStyle w:val="BodyText"/>
        <w:widowControl w:val="0"/>
        <w:spacing w:after="0"/>
        <w:ind w:left="2268" w:hanging="850"/>
        <w:rPr>
          <w:rFonts w:ascii="Arial" w:hAnsi="Arial" w:cs="Arial"/>
          <w:w w:val="0"/>
          <w:sz w:val="20"/>
          <w:highlight w:val="yellow"/>
        </w:rPr>
      </w:pPr>
      <w:r w:rsidRPr="00F35299">
        <w:rPr>
          <w:rFonts w:ascii="Arial" w:hAnsi="Arial" w:cs="Arial"/>
          <w:b/>
          <w:bCs/>
          <w:sz w:val="20"/>
          <w:highlight w:val="yellow"/>
        </w:rPr>
        <w:t>7.8.1</w:t>
      </w:r>
      <w:r w:rsidRPr="0028624E">
        <w:rPr>
          <w:rFonts w:ascii="Arial" w:hAnsi="Arial" w:cs="Arial"/>
          <w:sz w:val="20"/>
        </w:rPr>
        <w:t xml:space="preserve">   </w:t>
      </w:r>
      <w:r w:rsidR="00D7424C" w:rsidRPr="0028624E">
        <w:rPr>
          <w:rFonts w:ascii="Arial" w:hAnsi="Arial" w:cs="Arial"/>
          <w:sz w:val="20"/>
        </w:rPr>
        <w:tab/>
      </w:r>
      <w:r w:rsidRPr="00F35299">
        <w:rPr>
          <w:rFonts w:ascii="Arial" w:hAnsi="Arial" w:cs="Arial"/>
          <w:w w:val="0"/>
          <w:sz w:val="20"/>
          <w:highlight w:val="yellow"/>
        </w:rPr>
        <w:t xml:space="preserve">This Article 7.8 </w:t>
      </w:r>
      <w:r w:rsidRPr="00F35299">
        <w:rPr>
          <w:rFonts w:ascii="Arial" w:hAnsi="Arial" w:cs="Arial"/>
          <w:sz w:val="20"/>
          <w:highlight w:val="yellow"/>
        </w:rPr>
        <w:t>applies</w:t>
      </w:r>
      <w:r w:rsidRPr="00F35299">
        <w:rPr>
          <w:rFonts w:ascii="Arial" w:hAnsi="Arial" w:cs="Arial"/>
          <w:w w:val="0"/>
          <w:sz w:val="20"/>
          <w:highlight w:val="yellow"/>
        </w:rPr>
        <w:t xml:space="preserve"> to rare cases where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i/>
          <w:w w:val="0"/>
          <w:sz w:val="20"/>
          <w:highlight w:val="yellow"/>
        </w:rPr>
        <w:t xml:space="preserve"> </w:t>
      </w:r>
      <w:r w:rsidRPr="00F35299">
        <w:rPr>
          <w:rFonts w:ascii="Arial" w:hAnsi="Arial" w:cs="Arial"/>
          <w:w w:val="0"/>
          <w:sz w:val="20"/>
          <w:highlight w:val="yellow"/>
        </w:rPr>
        <w:t xml:space="preserve">is considering closing a case </w:t>
      </w:r>
      <w:r w:rsidRPr="00F35299">
        <w:rPr>
          <w:rFonts w:ascii="Arial" w:hAnsi="Arial" w:cs="Arial"/>
          <w:sz w:val="20"/>
          <w:highlight w:val="yellow"/>
        </w:rPr>
        <w:t>or</w:t>
      </w:r>
      <w:r w:rsidRPr="00F35299">
        <w:rPr>
          <w:rFonts w:ascii="Arial" w:hAnsi="Arial" w:cs="Arial"/>
          <w:w w:val="0"/>
          <w:sz w:val="20"/>
          <w:highlight w:val="yellow"/>
        </w:rPr>
        <w:t xml:space="preserve"> not proceeding with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after </w:t>
      </w:r>
      <w:r w:rsidRPr="00D7424C">
        <w:rPr>
          <w:rFonts w:ascii="Arial" w:hAnsi="Arial" w:cs="Arial"/>
          <w:w w:val="0"/>
          <w:sz w:val="20"/>
          <w:highlight w:val="lightGray"/>
        </w:rPr>
        <w:t>[</w:t>
      </w:r>
      <w:r w:rsidRPr="00D7424C">
        <w:rPr>
          <w:rFonts w:ascii="Arial" w:hAnsi="Arial" w:cs="Arial"/>
          <w:w w:val="0"/>
          <w:sz w:val="20"/>
          <w:highlight w:val="lightGray"/>
          <w:shd w:val="clear" w:color="auto" w:fill="A6A6A6"/>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has</w:t>
      </w:r>
      <w:r w:rsidRPr="00F35299">
        <w:rPr>
          <w:rFonts w:ascii="Arial" w:hAnsi="Arial" w:cs="Arial"/>
          <w:w w:val="0"/>
          <w:sz w:val="20"/>
          <w:highlight w:val="yellow"/>
        </w:rPr>
        <w:t xml:space="preserve"> received notice of an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and has completed the initial </w:t>
      </w:r>
      <w:r w:rsidRPr="00F35299">
        <w:rPr>
          <w:rFonts w:ascii="Arial" w:hAnsi="Arial" w:cs="Arial"/>
          <w:sz w:val="20"/>
          <w:highlight w:val="yellow"/>
        </w:rPr>
        <w:t>review</w:t>
      </w:r>
      <w:r w:rsidRPr="00F35299">
        <w:rPr>
          <w:rFonts w:ascii="Arial" w:hAnsi="Arial" w:cs="Arial"/>
          <w:w w:val="0"/>
          <w:sz w:val="20"/>
          <w:highlight w:val="yellow"/>
        </w:rPr>
        <w:t xml:space="preserve"> required under Article 7.2 (i.e.,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has determined </w:t>
      </w:r>
      <w:r w:rsidRPr="00F35299">
        <w:rPr>
          <w:rFonts w:ascii="Arial" w:hAnsi="Arial" w:cs="Arial"/>
          <w:sz w:val="20"/>
          <w:highlight w:val="yellow"/>
        </w:rPr>
        <w:t>no</w:t>
      </w:r>
      <w:r w:rsidRPr="00F35299">
        <w:rPr>
          <w:rFonts w:ascii="Arial" w:hAnsi="Arial" w:cs="Arial"/>
          <w:w w:val="0"/>
          <w:sz w:val="20"/>
          <w:highlight w:val="yellow"/>
        </w:rPr>
        <w:t xml:space="preserve"> </w:t>
      </w:r>
      <w:r w:rsidRPr="00F35299">
        <w:rPr>
          <w:rFonts w:ascii="Arial" w:hAnsi="Arial" w:cs="Arial"/>
          <w:i/>
          <w:iCs/>
          <w:w w:val="0"/>
          <w:sz w:val="20"/>
          <w:highlight w:val="yellow"/>
        </w:rPr>
        <w:t>Therapeutic Use Exemption</w:t>
      </w:r>
      <w:r w:rsidRPr="00F35299">
        <w:rPr>
          <w:rFonts w:ascii="Arial" w:hAnsi="Arial" w:cs="Arial"/>
          <w:w w:val="0"/>
          <w:sz w:val="20"/>
          <w:highlight w:val="yellow"/>
        </w:rPr>
        <w:t xml:space="preserve"> has been granted, there is no apparent departure from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Testing</w:t>
      </w:r>
      <w:r w:rsidRPr="00F35299">
        <w:rPr>
          <w:rFonts w:ascii="Arial" w:hAnsi="Arial" w:cs="Arial"/>
          <w:w w:val="0"/>
          <w:sz w:val="20"/>
          <w:highlight w:val="yellow"/>
        </w:rPr>
        <w:t xml:space="preserve"> or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Laboratories, and </w:t>
      </w:r>
      <w:r w:rsidRPr="00F35299">
        <w:rPr>
          <w:rFonts w:ascii="Arial" w:hAnsi="Arial" w:cs="Arial"/>
          <w:sz w:val="20"/>
          <w:highlight w:val="yellow"/>
        </w:rPr>
        <w:t>it</w:t>
      </w:r>
      <w:r w:rsidRPr="00F35299">
        <w:rPr>
          <w:rFonts w:ascii="Arial" w:hAnsi="Arial" w:cs="Arial"/>
          <w:w w:val="0"/>
          <w:sz w:val="20"/>
          <w:highlight w:val="yellow"/>
        </w:rPr>
        <w:t xml:space="preserve"> is not apparent that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was caused by ingestion </w:t>
      </w:r>
      <w:r w:rsidRPr="00F35299">
        <w:rPr>
          <w:rFonts w:ascii="Arial" w:hAnsi="Arial" w:cs="Arial"/>
          <w:sz w:val="20"/>
          <w:highlight w:val="yellow"/>
        </w:rPr>
        <w:t>of</w:t>
      </w:r>
      <w:r w:rsidRPr="00F35299">
        <w:rPr>
          <w:rFonts w:ascii="Arial" w:hAnsi="Arial" w:cs="Arial"/>
          <w:w w:val="0"/>
          <w:sz w:val="20"/>
          <w:highlight w:val="yellow"/>
        </w:rPr>
        <w:t xml:space="preserve"> a </w:t>
      </w:r>
      <w:r w:rsidRPr="00F35299">
        <w:rPr>
          <w:rFonts w:ascii="Arial" w:hAnsi="Arial" w:cs="Arial"/>
          <w:i/>
          <w:w w:val="0"/>
          <w:sz w:val="20"/>
          <w:highlight w:val="yellow"/>
        </w:rPr>
        <w:t>Prohibited Substance</w:t>
      </w:r>
      <w:r w:rsidRPr="00F35299">
        <w:rPr>
          <w:rFonts w:ascii="Arial" w:hAnsi="Arial" w:cs="Arial"/>
          <w:w w:val="0"/>
          <w:sz w:val="20"/>
          <w:highlight w:val="yellow"/>
        </w:rPr>
        <w:t xml:space="preserve"> through a permitted route).</w:t>
      </w:r>
      <w:r w:rsidRPr="000F6A26">
        <w:rPr>
          <w:rFonts w:ascii="Arial" w:hAnsi="Arial" w:cs="Arial"/>
          <w:b/>
          <w:w w:val="0"/>
          <w:sz w:val="20"/>
          <w:highlight w:val="yellow"/>
          <w:vertAlign w:val="superscript"/>
        </w:rPr>
        <w:t xml:space="preserve"> </w:t>
      </w:r>
      <w:bookmarkStart w:id="231" w:name="_Hlk201213189"/>
      <w:r w:rsidRPr="00F35299">
        <w:rPr>
          <w:rFonts w:ascii="Arial" w:hAnsi="Arial" w:cs="Arial"/>
          <w:w w:val="0"/>
          <w:sz w:val="20"/>
          <w:highlight w:val="yellow"/>
        </w:rPr>
        <w:t xml:space="preserve">In such cases,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w:t>
      </w:r>
    </w:p>
    <w:p w14:paraId="747A5D2B" w14:textId="77777777" w:rsidR="00D7424C" w:rsidRPr="00F35299" w:rsidRDefault="00D7424C" w:rsidP="00621322">
      <w:pPr>
        <w:pStyle w:val="BodyText"/>
        <w:widowControl w:val="0"/>
        <w:spacing w:after="0"/>
        <w:ind w:left="2127" w:hanging="720"/>
        <w:rPr>
          <w:rFonts w:ascii="Arial" w:hAnsi="Arial" w:cs="Arial"/>
          <w:w w:val="0"/>
          <w:sz w:val="20"/>
          <w:highlight w:val="yellow"/>
        </w:rPr>
      </w:pPr>
    </w:p>
    <w:p w14:paraId="1E165EEB" w14:textId="575585EF" w:rsidR="00766AFD" w:rsidRDefault="00766AFD" w:rsidP="00621322">
      <w:pPr>
        <w:pStyle w:val="BodyText"/>
        <w:widowControl w:val="0"/>
        <w:spacing w:after="0"/>
        <w:ind w:left="2977" w:hanging="709"/>
        <w:rPr>
          <w:rFonts w:ascii="Arial" w:eastAsiaTheme="majorEastAsia" w:hAnsi="Arial" w:cs="Arial"/>
          <w:iCs/>
          <w:w w:val="0"/>
          <w:sz w:val="18"/>
          <w:szCs w:val="18"/>
          <w:highlight w:val="yellow"/>
        </w:rPr>
      </w:pPr>
      <w:r w:rsidRPr="00F35299">
        <w:rPr>
          <w:rFonts w:ascii="Arial" w:hAnsi="Arial" w:cs="Arial"/>
          <w:b/>
          <w:bCs/>
          <w:w w:val="0"/>
          <w:sz w:val="20"/>
          <w:highlight w:val="yellow"/>
        </w:rPr>
        <w:t>7.8.1.1</w:t>
      </w:r>
      <w:r w:rsidR="00217AF9">
        <w:rPr>
          <w:rFonts w:ascii="Arial" w:hAnsi="Arial" w:cs="Arial"/>
          <w:w w:val="0"/>
          <w:sz w:val="20"/>
        </w:rPr>
        <w:tab/>
      </w:r>
      <w:r w:rsidRPr="00F35299">
        <w:rPr>
          <w:rFonts w:ascii="Arial" w:hAnsi="Arial" w:cs="Arial"/>
          <w:sz w:val="20"/>
          <w:highlight w:val="yellow"/>
        </w:rPr>
        <w:t>provide</w:t>
      </w:r>
      <w:r w:rsidRPr="00F35299">
        <w:rPr>
          <w:rFonts w:ascii="Arial" w:hAnsi="Arial" w:cs="Arial"/>
          <w:w w:val="0"/>
          <w:sz w:val="20"/>
          <w:highlight w:val="yellow"/>
        </w:rPr>
        <w:t xml:space="preserve"> notice of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to the </w:t>
      </w:r>
      <w:r w:rsidRPr="00F35299">
        <w:rPr>
          <w:rFonts w:ascii="Arial" w:hAnsi="Arial" w:cs="Arial"/>
          <w:i/>
          <w:w w:val="0"/>
          <w:sz w:val="20"/>
          <w:highlight w:val="yellow"/>
        </w:rPr>
        <w:t>Athlete</w:t>
      </w:r>
      <w:r w:rsidR="00207C38">
        <w:rPr>
          <w:rFonts w:ascii="Arial" w:hAnsi="Arial" w:cs="Arial"/>
          <w:iCs/>
          <w:w w:val="0"/>
          <w:sz w:val="20"/>
          <w:highlight w:val="yellow"/>
        </w:rPr>
        <w:t xml:space="preserve"> in accordance w</w:t>
      </w:r>
      <w:r w:rsidR="00926CA4">
        <w:rPr>
          <w:rFonts w:ascii="Arial" w:hAnsi="Arial" w:cs="Arial"/>
          <w:iCs/>
          <w:w w:val="0"/>
          <w:sz w:val="20"/>
          <w:highlight w:val="yellow"/>
        </w:rPr>
        <w:t>i</w:t>
      </w:r>
      <w:r w:rsidR="00207C38">
        <w:rPr>
          <w:rFonts w:ascii="Arial" w:hAnsi="Arial" w:cs="Arial"/>
          <w:iCs/>
          <w:w w:val="0"/>
          <w:sz w:val="20"/>
          <w:highlight w:val="yellow"/>
        </w:rPr>
        <w:t>th Articles 7.2, 7.4.1 and 7.4.2</w:t>
      </w:r>
      <w:r w:rsidRPr="00F35299">
        <w:rPr>
          <w:rFonts w:ascii="Arial" w:hAnsi="Arial" w:cs="Arial"/>
          <w:iCs/>
          <w:w w:val="0"/>
          <w:sz w:val="20"/>
          <w:highlight w:val="yellow"/>
        </w:rPr>
        <w:t>.</w:t>
      </w:r>
      <w:r w:rsidR="00C63AB7" w:rsidRPr="00342FD6">
        <w:rPr>
          <w:rStyle w:val="FootnoteReference"/>
          <w:rFonts w:ascii="Arial" w:eastAsiaTheme="majorEastAsia" w:hAnsi="Arial" w:cs="Arial"/>
          <w:b/>
          <w:iCs/>
          <w:w w:val="0"/>
          <w:sz w:val="20"/>
          <w:highlight w:val="yellow"/>
          <w:vertAlign w:val="superscript"/>
        </w:rPr>
        <w:footnoteReference w:id="44"/>
      </w:r>
    </w:p>
    <w:p w14:paraId="0959529E" w14:textId="77777777" w:rsidR="00D7424C" w:rsidRPr="00F35299" w:rsidRDefault="00D7424C" w:rsidP="00621322">
      <w:pPr>
        <w:pStyle w:val="BodyText"/>
        <w:widowControl w:val="0"/>
        <w:spacing w:after="0"/>
        <w:ind w:left="2977" w:hanging="709"/>
        <w:rPr>
          <w:rFonts w:ascii="Arial" w:hAnsi="Arial" w:cs="Arial"/>
          <w:sz w:val="20"/>
          <w:highlight w:val="yellow"/>
        </w:rPr>
      </w:pPr>
    </w:p>
    <w:p w14:paraId="5B4414E4" w14:textId="5876935A" w:rsidR="00766AFD" w:rsidRDefault="00766AFD" w:rsidP="00621322">
      <w:pPr>
        <w:pStyle w:val="BodyText"/>
        <w:widowControl w:val="0"/>
        <w:spacing w:after="0"/>
        <w:ind w:left="2977" w:hanging="709"/>
        <w:rPr>
          <w:rFonts w:ascii="Arial" w:hAnsi="Arial" w:cs="Arial"/>
          <w:iCs/>
          <w:w w:val="0"/>
          <w:sz w:val="20"/>
          <w:highlight w:val="yellow"/>
        </w:rPr>
      </w:pPr>
      <w:bookmarkStart w:id="232" w:name="_Hlk201213243"/>
      <w:bookmarkEnd w:id="231"/>
      <w:r w:rsidRPr="00F35299">
        <w:rPr>
          <w:rFonts w:ascii="Arial" w:hAnsi="Arial" w:cs="Arial"/>
          <w:b/>
          <w:bCs/>
          <w:w w:val="0"/>
          <w:sz w:val="20"/>
          <w:highlight w:val="yellow"/>
        </w:rPr>
        <w:t>7.8.1.2</w:t>
      </w:r>
      <w:r w:rsidRPr="0028624E">
        <w:rPr>
          <w:rFonts w:ascii="Arial" w:hAnsi="Arial" w:cs="Arial"/>
          <w:w w:val="0"/>
          <w:sz w:val="20"/>
        </w:rPr>
        <w:t xml:space="preserve"> </w:t>
      </w:r>
      <w:r w:rsidR="00217AF9">
        <w:rPr>
          <w:rFonts w:ascii="Arial" w:hAnsi="Arial" w:cs="Arial"/>
          <w:w w:val="0"/>
          <w:sz w:val="20"/>
        </w:rPr>
        <w:tab/>
      </w:r>
      <w:r w:rsidRPr="00F35299">
        <w:rPr>
          <w:rFonts w:ascii="Arial" w:hAnsi="Arial" w:cs="Arial"/>
          <w:sz w:val="20"/>
          <w:highlight w:val="yellow"/>
        </w:rPr>
        <w:t>promptly</w:t>
      </w:r>
      <w:r w:rsidRPr="00F35299">
        <w:rPr>
          <w:rFonts w:ascii="Arial" w:hAnsi="Arial" w:cs="Arial"/>
          <w:w w:val="0"/>
          <w:sz w:val="20"/>
          <w:highlight w:val="yellow"/>
        </w:rPr>
        <w:t xml:space="preserve"> submit a request for an opinion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as </w:t>
      </w:r>
      <w:r w:rsidRPr="00F35299">
        <w:rPr>
          <w:rFonts w:ascii="Arial" w:hAnsi="Arial" w:cs="Arial"/>
          <w:sz w:val="20"/>
          <w:highlight w:val="yellow"/>
        </w:rPr>
        <w:t>to</w:t>
      </w:r>
      <w:r w:rsidRPr="00F35299">
        <w:rPr>
          <w:rFonts w:ascii="Arial" w:hAnsi="Arial" w:cs="Arial"/>
          <w:w w:val="0"/>
          <w:sz w:val="20"/>
          <w:highlight w:val="yellow"/>
        </w:rPr>
        <w:t xml:space="preserve"> whether public policy or other compelling reasons, taking into account the </w:t>
      </w:r>
      <w:r w:rsidRPr="00F35299">
        <w:rPr>
          <w:rFonts w:ascii="Arial" w:hAnsi="Arial" w:cs="Arial"/>
          <w:sz w:val="20"/>
          <w:highlight w:val="yellow"/>
        </w:rPr>
        <w:t>rights</w:t>
      </w:r>
      <w:r w:rsidRPr="00F35299">
        <w:rPr>
          <w:rFonts w:ascii="Arial" w:hAnsi="Arial" w:cs="Arial"/>
          <w:w w:val="0"/>
          <w:sz w:val="20"/>
          <w:highlight w:val="yellow"/>
        </w:rPr>
        <w:t xml:space="preserve"> of and impact on clean </w:t>
      </w:r>
      <w:r w:rsidRPr="00F35299">
        <w:rPr>
          <w:rFonts w:ascii="Arial" w:hAnsi="Arial" w:cs="Arial"/>
          <w:i/>
          <w:iCs/>
          <w:w w:val="0"/>
          <w:sz w:val="20"/>
          <w:highlight w:val="yellow"/>
        </w:rPr>
        <w:t>Athletes</w:t>
      </w:r>
      <w:r w:rsidRPr="00F35299">
        <w:rPr>
          <w:rFonts w:ascii="Arial" w:hAnsi="Arial" w:cs="Arial"/>
          <w:w w:val="0"/>
          <w:sz w:val="20"/>
          <w:highlight w:val="yellow"/>
        </w:rPr>
        <w:t xml:space="preserve">, justify the departure from the </w:t>
      </w:r>
      <w:r w:rsidRPr="00F35299">
        <w:rPr>
          <w:rFonts w:ascii="Arial" w:hAnsi="Arial" w:cs="Arial"/>
          <w:sz w:val="20"/>
          <w:highlight w:val="yellow"/>
        </w:rPr>
        <w:t>normal</w:t>
      </w:r>
      <w:r w:rsidRPr="00F35299">
        <w:rPr>
          <w:rFonts w:ascii="Arial" w:hAnsi="Arial" w:cs="Arial"/>
          <w:w w:val="0"/>
          <w:sz w:val="20"/>
          <w:highlight w:val="yellow"/>
        </w:rPr>
        <w:t xml:space="preserve">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for addressing </w:t>
      </w:r>
      <w:r w:rsidRPr="00F35299">
        <w:rPr>
          <w:rFonts w:ascii="Arial" w:hAnsi="Arial" w:cs="Arial"/>
          <w:i/>
          <w:w w:val="0"/>
          <w:sz w:val="20"/>
          <w:highlight w:val="yellow"/>
        </w:rPr>
        <w:t>Adverse Analytical Findings</w:t>
      </w:r>
      <w:r w:rsidRPr="00F35299">
        <w:rPr>
          <w:rFonts w:ascii="Arial" w:hAnsi="Arial" w:cs="Arial"/>
          <w:w w:val="0"/>
          <w:sz w:val="20"/>
          <w:highlight w:val="yellow"/>
        </w:rPr>
        <w:t>.</w:t>
      </w:r>
      <w:r w:rsidR="005306CC" w:rsidRPr="00342FD6">
        <w:rPr>
          <w:rStyle w:val="FootnoteReference"/>
          <w:rFonts w:ascii="Arial" w:hAnsi="Arial" w:cs="Arial"/>
          <w:b/>
          <w:w w:val="0"/>
          <w:sz w:val="20"/>
          <w:szCs w:val="16"/>
          <w:highlight w:val="yellow"/>
          <w:vertAlign w:val="superscript"/>
        </w:rPr>
        <w:footnoteReference w:id="45"/>
      </w:r>
      <w:r w:rsidRPr="00F35299">
        <w:rPr>
          <w:rFonts w:ascii="Arial" w:hAnsi="Arial" w:cs="Arial"/>
          <w:w w:val="0"/>
          <w:sz w:val="20"/>
          <w:highlight w:val="yellow"/>
        </w:rPr>
        <w:t xml:space="preserve"> </w:t>
      </w:r>
      <w:bookmarkEnd w:id="232"/>
      <w:r w:rsidRPr="00F35299">
        <w:rPr>
          <w:rFonts w:ascii="Arial" w:hAnsi="Arial" w:cs="Arial"/>
          <w:w w:val="0"/>
          <w:sz w:val="20"/>
          <w:highlight w:val="yellow"/>
        </w:rPr>
        <w:t xml:space="preserve">A </w:t>
      </w:r>
      <w:r w:rsidRPr="00F35299">
        <w:rPr>
          <w:rFonts w:ascii="Arial" w:hAnsi="Arial" w:cs="Arial"/>
          <w:sz w:val="20"/>
          <w:highlight w:val="yellow"/>
        </w:rPr>
        <w:t>copy</w:t>
      </w:r>
      <w:r w:rsidRPr="00F35299">
        <w:rPr>
          <w:rFonts w:ascii="Arial" w:hAnsi="Arial" w:cs="Arial"/>
          <w:w w:val="0"/>
          <w:sz w:val="20"/>
          <w:highlight w:val="yellow"/>
        </w:rPr>
        <w:t xml:space="preserve"> of the request shall be provided simultaneously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to each </w:t>
      </w:r>
      <w:r w:rsidRPr="00F35299">
        <w:rPr>
          <w:rFonts w:ascii="Arial" w:hAnsi="Arial" w:cs="Arial"/>
          <w:sz w:val="20"/>
          <w:highlight w:val="yellow"/>
        </w:rPr>
        <w:t>other</w:t>
      </w:r>
      <w:r w:rsidRPr="00F35299">
        <w:rPr>
          <w:rFonts w:ascii="Arial" w:hAnsi="Arial" w:cs="Arial"/>
          <w:iCs/>
          <w:w w:val="0"/>
          <w:sz w:val="20"/>
          <w:highlight w:val="yellow"/>
        </w:rPr>
        <w:t xml:space="preserve"> party entitled to appeal the decision under Article 12</w:t>
      </w:r>
      <w:r w:rsidRPr="00F35299">
        <w:rPr>
          <w:rFonts w:ascii="Arial" w:hAnsi="Arial" w:cs="Arial"/>
          <w:w w:val="0"/>
          <w:sz w:val="20"/>
          <w:highlight w:val="yellow"/>
        </w:rPr>
        <w:t xml:space="preserve">.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 xml:space="preserve"> provide its full file to, and fully cooperate with,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w:t>
      </w:r>
      <w:r w:rsidRPr="00F35299">
        <w:rPr>
          <w:rFonts w:ascii="Arial" w:hAnsi="Arial" w:cs="Arial"/>
          <w:iCs/>
          <w:w w:val="0"/>
          <w:sz w:val="20"/>
          <w:highlight w:val="yellow"/>
        </w:rPr>
        <w:t>.</w:t>
      </w:r>
    </w:p>
    <w:p w14:paraId="484F5DDE" w14:textId="77777777" w:rsidR="00D7424C" w:rsidRPr="00F35299" w:rsidRDefault="00D7424C" w:rsidP="00D7424C">
      <w:pPr>
        <w:pStyle w:val="BodyText"/>
        <w:spacing w:after="0"/>
        <w:ind w:left="2977" w:hanging="709"/>
        <w:rPr>
          <w:rFonts w:ascii="Arial" w:hAnsi="Arial" w:cs="Arial"/>
          <w:i/>
          <w:color w:val="000000"/>
          <w:w w:val="0"/>
          <w:sz w:val="20"/>
          <w:highlight w:val="yellow"/>
        </w:rPr>
      </w:pPr>
    </w:p>
    <w:p w14:paraId="5DE25F85" w14:textId="3880231D"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7.8.2</w:t>
      </w:r>
      <w:r w:rsidR="00D7424C" w:rsidRPr="0028624E">
        <w:rPr>
          <w:rFonts w:ascii="Arial" w:hAnsi="Arial" w:cs="Arial"/>
          <w:w w:val="0"/>
          <w:sz w:val="20"/>
        </w:rPr>
        <w:tab/>
      </w:r>
      <w:r w:rsidRPr="00F35299">
        <w:rPr>
          <w:rFonts w:ascii="Arial" w:hAnsi="Arial" w:cs="Arial"/>
          <w:w w:val="0"/>
          <w:sz w:val="20"/>
          <w:highlight w:val="yellow"/>
        </w:rPr>
        <w:t xml:space="preserve">After </w:t>
      </w:r>
      <w:r w:rsidRPr="00F35299">
        <w:rPr>
          <w:rFonts w:ascii="Arial" w:hAnsi="Arial" w:cs="Arial"/>
          <w:sz w:val="20"/>
          <w:highlight w:val="yellow"/>
        </w:rPr>
        <w:t>reviewing</w:t>
      </w:r>
      <w:r w:rsidRPr="00F35299">
        <w:rPr>
          <w:rFonts w:ascii="Arial" w:hAnsi="Arial" w:cs="Arial"/>
          <w:w w:val="0"/>
          <w:sz w:val="20"/>
          <w:highlight w:val="yellow"/>
        </w:rPr>
        <w:t xml:space="preserve"> the file, and obtaining any other information deemed necessary from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i/>
          <w:w w:val="0"/>
          <w:sz w:val="20"/>
          <w:highlight w:val="yellow"/>
        </w:rPr>
        <w:t>WADA</w:t>
      </w:r>
      <w:r w:rsidRPr="00F35299">
        <w:rPr>
          <w:rFonts w:ascii="Arial" w:hAnsi="Arial" w:cs="Arial"/>
          <w:w w:val="0"/>
          <w:sz w:val="20"/>
          <w:highlight w:val="yellow"/>
        </w:rPr>
        <w:t xml:space="preserve"> or </w:t>
      </w:r>
      <w:r w:rsidRPr="00F35299">
        <w:rPr>
          <w:rFonts w:ascii="Arial" w:hAnsi="Arial" w:cs="Arial"/>
          <w:sz w:val="20"/>
          <w:highlight w:val="yellow"/>
        </w:rPr>
        <w:t>third</w:t>
      </w:r>
      <w:r w:rsidRPr="00F35299">
        <w:rPr>
          <w:rFonts w:ascii="Arial" w:hAnsi="Arial" w:cs="Arial"/>
          <w:w w:val="0"/>
          <w:sz w:val="20"/>
          <w:highlight w:val="yellow"/>
        </w:rPr>
        <w:t xml:space="preserve"> parties,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shall issue a written opinion and </w:t>
      </w:r>
      <w:r w:rsidRPr="00F35299">
        <w:rPr>
          <w:rFonts w:ascii="Arial" w:hAnsi="Arial" w:cs="Arial"/>
          <w:sz w:val="20"/>
          <w:highlight w:val="yellow"/>
        </w:rPr>
        <w:t>recommendation</w:t>
      </w:r>
      <w:r w:rsidRPr="00F35299">
        <w:rPr>
          <w:rFonts w:ascii="Arial" w:hAnsi="Arial" w:cs="Arial"/>
          <w:w w:val="0"/>
          <w:sz w:val="20"/>
          <w:highlight w:val="yellow"/>
        </w:rPr>
        <w:t xml:space="preserve"> to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with a copy to </w:t>
      </w:r>
      <w:r w:rsidRPr="00F35299">
        <w:rPr>
          <w:rFonts w:ascii="Arial" w:hAnsi="Arial" w:cs="Arial"/>
          <w:i/>
          <w:w w:val="0"/>
          <w:sz w:val="20"/>
          <w:highlight w:val="yellow"/>
        </w:rPr>
        <w:t>WADA</w:t>
      </w:r>
      <w:r w:rsidRPr="00F35299">
        <w:rPr>
          <w:rFonts w:ascii="Arial" w:hAnsi="Arial" w:cs="Arial"/>
          <w:w w:val="0"/>
          <w:sz w:val="20"/>
          <w:highlight w:val="yellow"/>
        </w:rPr>
        <w:t xml:space="preserve">, advising </w:t>
      </w:r>
      <w:r w:rsidRPr="00F35299">
        <w:rPr>
          <w:rFonts w:ascii="Arial" w:hAnsi="Arial" w:cs="Arial"/>
          <w:sz w:val="20"/>
          <w:highlight w:val="yellow"/>
        </w:rPr>
        <w:t>whether</w:t>
      </w:r>
      <w:r w:rsidRPr="00F35299">
        <w:rPr>
          <w:rFonts w:ascii="Arial" w:hAnsi="Arial" w:cs="Arial"/>
          <w:w w:val="0"/>
          <w:sz w:val="20"/>
          <w:highlight w:val="yellow"/>
        </w:rPr>
        <w:t xml:space="preserve"> a departure from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is justified in the </w:t>
      </w:r>
      <w:r w:rsidRPr="00F35299">
        <w:rPr>
          <w:rFonts w:ascii="Arial" w:hAnsi="Arial" w:cs="Arial"/>
          <w:sz w:val="20"/>
          <w:highlight w:val="yellow"/>
        </w:rPr>
        <w:t>particular</w:t>
      </w:r>
      <w:r w:rsidRPr="00F35299">
        <w:rPr>
          <w:rFonts w:ascii="Arial" w:hAnsi="Arial" w:cs="Arial"/>
          <w:w w:val="0"/>
          <w:sz w:val="20"/>
          <w:highlight w:val="yellow"/>
        </w:rPr>
        <w:t xml:space="preserve"> circumstances of the case.</w:t>
      </w:r>
    </w:p>
    <w:p w14:paraId="1249ED44"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50775259" w14:textId="54C6DD57"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7.8.3</w:t>
      </w:r>
      <w:r w:rsidRPr="0028624E">
        <w:rPr>
          <w:rFonts w:ascii="Arial" w:hAnsi="Arial" w:cs="Arial"/>
          <w:w w:val="0"/>
          <w:sz w:val="20"/>
        </w:rPr>
        <w:t xml:space="preserve">  </w:t>
      </w:r>
      <w:r w:rsidR="005576AD" w:rsidRPr="0028624E">
        <w:rPr>
          <w:rFonts w:ascii="Arial" w:hAnsi="Arial" w:cs="Arial"/>
          <w:w w:val="0"/>
          <w:sz w:val="20"/>
        </w:rPr>
        <w:tab/>
      </w:r>
      <w:r w:rsidRPr="00F35299">
        <w:rPr>
          <w:rFonts w:ascii="Arial" w:hAnsi="Arial" w:cs="Arial"/>
          <w:w w:val="0"/>
          <w:sz w:val="20"/>
          <w:highlight w:val="yellow"/>
        </w:rPr>
        <w:t xml:space="preserve">Upon receiving the </w:t>
      </w:r>
      <w:r w:rsidRPr="00F35299">
        <w:rPr>
          <w:rFonts w:ascii="Arial" w:hAnsi="Arial" w:cs="Arial"/>
          <w:i/>
          <w:w w:val="0"/>
          <w:sz w:val="20"/>
          <w:highlight w:val="yellow"/>
        </w:rPr>
        <w:t>Independent Review Expert</w:t>
      </w:r>
      <w:r w:rsidRPr="00F35299">
        <w:rPr>
          <w:rFonts w:ascii="Arial" w:hAnsi="Arial" w:cs="Arial"/>
          <w:i/>
          <w:iCs/>
          <w:w w:val="0"/>
          <w:sz w:val="20"/>
          <w:highlight w:val="yellow"/>
        </w:rPr>
        <w:t>’s</w:t>
      </w:r>
      <w:r w:rsidRPr="00F35299">
        <w:rPr>
          <w:rFonts w:ascii="Arial" w:hAnsi="Arial" w:cs="Arial"/>
          <w:w w:val="0"/>
          <w:sz w:val="20"/>
          <w:highlight w:val="yellow"/>
        </w:rPr>
        <w:t xml:space="preserve"> </w:t>
      </w:r>
      <w:r w:rsidRPr="00F35299">
        <w:rPr>
          <w:rFonts w:ascii="Arial" w:hAnsi="Arial" w:cs="Arial"/>
          <w:sz w:val="20"/>
          <w:highlight w:val="yellow"/>
        </w:rPr>
        <w:t>opinion</w:t>
      </w:r>
      <w:r w:rsidRPr="00F35299">
        <w:rPr>
          <w:rFonts w:ascii="Arial" w:hAnsi="Arial" w:cs="Arial"/>
          <w:w w:val="0"/>
          <w:sz w:val="20"/>
          <w:highlight w:val="yellow"/>
        </w:rPr>
        <w:t xml:space="preserve"> and recommendation,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shall issue a written </w:t>
      </w:r>
      <w:r w:rsidRPr="00F35299">
        <w:rPr>
          <w:rFonts w:ascii="Arial" w:hAnsi="Arial" w:cs="Arial"/>
          <w:sz w:val="20"/>
          <w:highlight w:val="yellow"/>
        </w:rPr>
        <w:t>decision</w:t>
      </w:r>
      <w:r w:rsidRPr="00F35299">
        <w:rPr>
          <w:rFonts w:ascii="Arial" w:hAnsi="Arial" w:cs="Arial"/>
          <w:w w:val="0"/>
          <w:sz w:val="20"/>
          <w:highlight w:val="yellow"/>
        </w:rPr>
        <w:t xml:space="preserve"> on whether it will proceed with normal </w:t>
      </w:r>
      <w:r w:rsidRPr="00F35299">
        <w:rPr>
          <w:rFonts w:ascii="Arial" w:hAnsi="Arial" w:cs="Arial"/>
          <w:i/>
          <w:w w:val="0"/>
          <w:sz w:val="20"/>
          <w:highlight w:val="yellow"/>
        </w:rPr>
        <w:t xml:space="preserve">Results Management </w:t>
      </w:r>
      <w:r w:rsidRPr="00F35299">
        <w:rPr>
          <w:rFonts w:ascii="Arial" w:hAnsi="Arial" w:cs="Arial"/>
          <w:w w:val="0"/>
          <w:sz w:val="20"/>
          <w:highlight w:val="yellow"/>
        </w:rPr>
        <w:t xml:space="preserve">processes or </w:t>
      </w:r>
      <w:r w:rsidR="00CE15C6">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Adverse Analytical Findings</w:t>
      </w:r>
      <w:r w:rsidRPr="00F35299">
        <w:rPr>
          <w:rFonts w:ascii="Arial" w:hAnsi="Arial" w:cs="Arial"/>
          <w:iCs/>
          <w:w w:val="0"/>
          <w:sz w:val="20"/>
          <w:highlight w:val="yellow"/>
        </w:rPr>
        <w:t>.</w:t>
      </w:r>
      <w:r w:rsidRPr="00F35299">
        <w:rPr>
          <w:rFonts w:ascii="Arial" w:hAnsi="Arial" w:cs="Arial"/>
          <w:w w:val="0"/>
          <w:sz w:val="20"/>
          <w:highlight w:val="yellow"/>
        </w:rPr>
        <w:t xml:space="preserve"> This decision shall be provided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w:t>
      </w:r>
      <w:r w:rsidRPr="00F35299">
        <w:rPr>
          <w:rFonts w:ascii="Arial" w:hAnsi="Arial" w:cs="Arial"/>
          <w:sz w:val="20"/>
          <w:highlight w:val="yellow"/>
        </w:rPr>
        <w:t>the</w:t>
      </w:r>
      <w:r w:rsidRPr="00F35299">
        <w:rPr>
          <w:rFonts w:ascii="Arial" w:hAnsi="Arial" w:cs="Arial"/>
          <w:iCs/>
          <w:w w:val="0"/>
          <w:sz w:val="20"/>
          <w:highlight w:val="yellow"/>
        </w:rPr>
        <w:t xml:space="preserve"> decision along with the </w:t>
      </w:r>
      <w:r w:rsidRPr="00F35299">
        <w:rPr>
          <w:rFonts w:ascii="Arial" w:hAnsi="Arial" w:cs="Arial"/>
          <w:i/>
          <w:w w:val="0"/>
          <w:sz w:val="20"/>
          <w:highlight w:val="yellow"/>
        </w:rPr>
        <w:t>Independent Review Expert’s</w:t>
      </w:r>
      <w:r w:rsidRPr="00F35299">
        <w:rPr>
          <w:rFonts w:ascii="Arial" w:hAnsi="Arial" w:cs="Arial"/>
          <w:iCs/>
          <w:w w:val="0"/>
          <w:sz w:val="20"/>
          <w:highlight w:val="yellow"/>
        </w:rPr>
        <w:t xml:space="preserve"> opinion and </w:t>
      </w:r>
      <w:r w:rsidRPr="00F35299">
        <w:rPr>
          <w:rFonts w:ascii="Arial" w:hAnsi="Arial" w:cs="Arial"/>
          <w:sz w:val="20"/>
          <w:highlight w:val="yellow"/>
        </w:rPr>
        <w:t>recommendation</w:t>
      </w:r>
      <w:r w:rsidRPr="00F35299">
        <w:rPr>
          <w:rFonts w:ascii="Arial" w:hAnsi="Arial" w:cs="Arial"/>
          <w:iCs/>
          <w:w w:val="0"/>
          <w:sz w:val="20"/>
          <w:highlight w:val="yellow"/>
        </w:rPr>
        <w:t xml:space="preserve"> shall be provided to</w:t>
      </w:r>
      <w:r w:rsidRPr="00F35299">
        <w:rPr>
          <w:rFonts w:ascii="Arial" w:hAnsi="Arial" w:cs="Arial"/>
          <w:w w:val="0"/>
          <w:sz w:val="20"/>
          <w:highlight w:val="yellow"/>
        </w:rPr>
        <w:t xml:space="preserve"> each other party entitled to appeal the decision under </w:t>
      </w:r>
      <w:r w:rsidRPr="00F35299">
        <w:rPr>
          <w:rFonts w:ascii="Arial" w:hAnsi="Arial" w:cs="Arial"/>
          <w:sz w:val="20"/>
          <w:highlight w:val="yellow"/>
        </w:rPr>
        <w:t>Article</w:t>
      </w:r>
      <w:r w:rsidRPr="00F35299">
        <w:rPr>
          <w:rFonts w:ascii="Arial" w:hAnsi="Arial" w:cs="Arial"/>
          <w:w w:val="0"/>
          <w:sz w:val="20"/>
          <w:highlight w:val="yellow"/>
        </w:rPr>
        <w:t xml:space="preserve"> 12. The decision is subject to appeal directly to </w:t>
      </w:r>
      <w:r w:rsidRPr="00F35299">
        <w:rPr>
          <w:rFonts w:ascii="Arial" w:hAnsi="Arial" w:cs="Arial"/>
          <w:i/>
          <w:w w:val="0"/>
          <w:sz w:val="20"/>
          <w:highlight w:val="yellow"/>
        </w:rPr>
        <w:t>CAS</w:t>
      </w:r>
      <w:r w:rsidRPr="00F35299">
        <w:rPr>
          <w:rFonts w:ascii="Arial" w:hAnsi="Arial" w:cs="Arial"/>
          <w:w w:val="0"/>
          <w:sz w:val="20"/>
          <w:highlight w:val="yellow"/>
        </w:rPr>
        <w:t xml:space="preserve"> in accordance with the </w:t>
      </w:r>
      <w:r w:rsidRPr="00F35299">
        <w:rPr>
          <w:rFonts w:ascii="Arial" w:hAnsi="Arial" w:cs="Arial"/>
          <w:sz w:val="20"/>
          <w:highlight w:val="yellow"/>
        </w:rPr>
        <w:t>applicable</w:t>
      </w:r>
      <w:r w:rsidRPr="00F35299">
        <w:rPr>
          <w:rFonts w:ascii="Arial" w:hAnsi="Arial" w:cs="Arial"/>
          <w:w w:val="0"/>
          <w:sz w:val="20"/>
          <w:highlight w:val="yellow"/>
        </w:rPr>
        <w:t xml:space="preserve"> provisions in Article 12. If a decision by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00144C57">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 xml:space="preserve">Adverse Analytical Findings </w:t>
      </w:r>
      <w:r w:rsidRPr="00F35299">
        <w:rPr>
          <w:rFonts w:ascii="Arial" w:hAnsi="Arial" w:cs="Arial"/>
          <w:w w:val="0"/>
          <w:sz w:val="20"/>
          <w:highlight w:val="yellow"/>
        </w:rPr>
        <w:t xml:space="preserve">is set aside or reversed on appeal, </w:t>
      </w:r>
      <w:r w:rsidRPr="00F35299">
        <w:rPr>
          <w:rFonts w:ascii="Arial" w:hAnsi="Arial" w:cs="Arial"/>
          <w:i/>
          <w:w w:val="0"/>
          <w:sz w:val="20"/>
          <w:highlight w:val="yellow"/>
        </w:rPr>
        <w:t xml:space="preserve">CAS </w:t>
      </w:r>
      <w:r w:rsidRPr="00F35299">
        <w:rPr>
          <w:rFonts w:ascii="Arial" w:hAnsi="Arial" w:cs="Arial"/>
          <w:w w:val="0"/>
          <w:sz w:val="20"/>
          <w:highlight w:val="yellow"/>
        </w:rPr>
        <w:t xml:space="preserve">may </w:t>
      </w:r>
      <w:r w:rsidRPr="00F35299">
        <w:rPr>
          <w:rFonts w:ascii="Arial" w:hAnsi="Arial" w:cs="Arial"/>
          <w:sz w:val="20"/>
          <w:highlight w:val="yellow"/>
        </w:rPr>
        <w:t>maintain</w:t>
      </w:r>
      <w:r w:rsidRPr="00F35299">
        <w:rPr>
          <w:rFonts w:ascii="Arial" w:hAnsi="Arial" w:cs="Arial"/>
          <w:w w:val="0"/>
          <w:sz w:val="20"/>
          <w:highlight w:val="yellow"/>
        </w:rPr>
        <w:t xml:space="preserve"> jurisdiction to rule on the merits of any alleged anti-doping rule violation </w:t>
      </w:r>
      <w:r w:rsidRPr="00F35299">
        <w:rPr>
          <w:rFonts w:ascii="Arial" w:hAnsi="Arial" w:cs="Arial"/>
          <w:sz w:val="20"/>
          <w:highlight w:val="yellow"/>
        </w:rPr>
        <w:t>related</w:t>
      </w:r>
      <w:r w:rsidRPr="00F35299">
        <w:rPr>
          <w:rFonts w:ascii="Arial" w:hAnsi="Arial" w:cs="Arial"/>
          <w:w w:val="0"/>
          <w:sz w:val="20"/>
          <w:highlight w:val="yellow"/>
        </w:rPr>
        <w:t xml:space="preserve"> to the </w:t>
      </w:r>
      <w:r w:rsidRPr="00F35299">
        <w:rPr>
          <w:rFonts w:ascii="Arial" w:hAnsi="Arial" w:cs="Arial"/>
          <w:i/>
          <w:w w:val="0"/>
          <w:sz w:val="20"/>
          <w:highlight w:val="yellow"/>
        </w:rPr>
        <w:t>Adverse Analytical Findings</w:t>
      </w:r>
      <w:r w:rsidRPr="00F35299">
        <w:rPr>
          <w:rFonts w:ascii="Arial" w:hAnsi="Arial" w:cs="Arial"/>
          <w:w w:val="0"/>
          <w:sz w:val="20"/>
          <w:highlight w:val="yellow"/>
        </w:rPr>
        <w:t xml:space="preserve"> or may direct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Pr="00F35299">
        <w:rPr>
          <w:rFonts w:ascii="Arial" w:hAnsi="Arial" w:cs="Arial"/>
          <w:sz w:val="20"/>
          <w:highlight w:val="yellow"/>
        </w:rPr>
        <w:t>proceed</w:t>
      </w:r>
      <w:r w:rsidRPr="00F35299">
        <w:rPr>
          <w:rFonts w:ascii="Arial" w:hAnsi="Arial" w:cs="Arial"/>
          <w:w w:val="0"/>
          <w:sz w:val="20"/>
          <w:highlight w:val="yellow"/>
        </w:rPr>
        <w:t xml:space="preserve">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w:t>
      </w:r>
    </w:p>
    <w:p w14:paraId="0E5BD069"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0C9F02CB" w14:textId="0A2D3E1B" w:rsidR="00766AFD" w:rsidRDefault="00766AFD" w:rsidP="00926CA4">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7.8.4</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Where </w:t>
      </w:r>
      <w:r w:rsidRPr="008A69D5">
        <w:rPr>
          <w:rFonts w:ascii="Arial" w:hAnsi="Arial" w:cs="Arial"/>
          <w:w w:val="0"/>
          <w:sz w:val="20"/>
          <w:highlight w:val="lightGray"/>
        </w:rPr>
        <w:t>[</w:t>
      </w:r>
      <w:r w:rsidRPr="008A69D5">
        <w:rPr>
          <w:rFonts w:ascii="Arial" w:hAnsi="Arial" w:cs="Arial"/>
          <w:w w:val="0"/>
          <w:sz w:val="20"/>
          <w:highlight w:val="lightGray"/>
          <w:shd w:val="clear" w:color="auto" w:fill="BFBFBF"/>
        </w:rPr>
        <w:t>MEO</w:t>
      </w:r>
      <w:r w:rsidRPr="008A69D5">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without </w:t>
      </w:r>
      <w:r w:rsidRPr="00F35299">
        <w:rPr>
          <w:rFonts w:ascii="Arial" w:hAnsi="Arial" w:cs="Arial"/>
          <w:sz w:val="20"/>
          <w:highlight w:val="yellow"/>
        </w:rPr>
        <w:t>seeking</w:t>
      </w:r>
      <w:r w:rsidRPr="00F35299">
        <w:rPr>
          <w:rFonts w:ascii="Arial" w:hAnsi="Arial" w:cs="Arial"/>
          <w:w w:val="0"/>
          <w:sz w:val="20"/>
          <w:highlight w:val="yellow"/>
        </w:rPr>
        <w:t xml:space="preserve"> and obtaining an opinion and recommendation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or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in contravention of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Expert’s</w:t>
      </w:r>
      <w:r w:rsidRPr="00F35299">
        <w:rPr>
          <w:rFonts w:ascii="Arial" w:hAnsi="Arial" w:cs="Arial"/>
          <w:w w:val="0"/>
          <w:sz w:val="20"/>
          <w:highlight w:val="yellow"/>
        </w:rPr>
        <w:t xml:space="preserve"> opinion and recommendation, and it is ultimately </w:t>
      </w:r>
      <w:r w:rsidRPr="00F35299">
        <w:rPr>
          <w:rFonts w:ascii="Arial" w:hAnsi="Arial" w:cs="Arial"/>
          <w:sz w:val="20"/>
          <w:highlight w:val="yellow"/>
        </w:rPr>
        <w:t>determined</w:t>
      </w:r>
      <w:r w:rsidRPr="00F35299">
        <w:rPr>
          <w:rFonts w:ascii="Arial" w:hAnsi="Arial" w:cs="Arial"/>
          <w:w w:val="0"/>
          <w:sz w:val="20"/>
          <w:highlight w:val="yellow"/>
        </w:rPr>
        <w:t xml:space="preserve"> on appeal that an anti-doping rule violation occurred,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may</w:t>
      </w:r>
      <w:r w:rsidRPr="00F35299">
        <w:rPr>
          <w:rFonts w:ascii="Arial" w:hAnsi="Arial" w:cs="Arial"/>
          <w:w w:val="0"/>
          <w:sz w:val="20"/>
          <w:highlight w:val="yellow"/>
        </w:rPr>
        <w:t xml:space="preserve"> be subject to non-compliance proceedings under Article 24 of the </w:t>
      </w:r>
      <w:r w:rsidRPr="00F35299">
        <w:rPr>
          <w:rFonts w:ascii="Arial" w:hAnsi="Arial" w:cs="Arial"/>
          <w:i/>
          <w:iCs/>
          <w:w w:val="0"/>
          <w:sz w:val="20"/>
          <w:highlight w:val="yellow"/>
        </w:rPr>
        <w:t>Code</w:t>
      </w:r>
      <w:r w:rsidRPr="00F35299">
        <w:rPr>
          <w:rFonts w:ascii="Arial" w:hAnsi="Arial" w:cs="Arial"/>
          <w:w w:val="0"/>
          <w:sz w:val="20"/>
          <w:highlight w:val="yellow"/>
        </w:rPr>
        <w:t xml:space="preserve"> and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International Standard</w:t>
      </w:r>
      <w:r w:rsidRPr="00F35299">
        <w:rPr>
          <w:rFonts w:ascii="Arial" w:hAnsi="Arial" w:cs="Arial"/>
          <w:w w:val="0"/>
          <w:sz w:val="20"/>
          <w:highlight w:val="yellow"/>
        </w:rPr>
        <w:t xml:space="preserve"> for </w:t>
      </w:r>
      <w:r w:rsidRPr="00F35299">
        <w:rPr>
          <w:rFonts w:ascii="Arial" w:hAnsi="Arial" w:cs="Arial"/>
          <w:i/>
          <w:iCs/>
          <w:w w:val="0"/>
          <w:sz w:val="20"/>
          <w:highlight w:val="yellow"/>
        </w:rPr>
        <w:t>Code</w:t>
      </w:r>
      <w:r w:rsidRPr="00F35299">
        <w:rPr>
          <w:rFonts w:ascii="Arial" w:hAnsi="Arial" w:cs="Arial"/>
          <w:w w:val="0"/>
          <w:sz w:val="20"/>
          <w:highlight w:val="yellow"/>
        </w:rPr>
        <w:t xml:space="preserve"> Compliance by </w:t>
      </w:r>
      <w:r w:rsidRPr="00F35299">
        <w:rPr>
          <w:rFonts w:ascii="Arial" w:hAnsi="Arial" w:cs="Arial"/>
          <w:i/>
          <w:w w:val="0"/>
          <w:sz w:val="20"/>
          <w:highlight w:val="yellow"/>
        </w:rPr>
        <w:t>Signatories</w:t>
      </w:r>
      <w:r w:rsidRPr="00F35299">
        <w:rPr>
          <w:rFonts w:ascii="Arial" w:hAnsi="Arial" w:cs="Arial"/>
          <w:w w:val="0"/>
          <w:sz w:val="20"/>
          <w:highlight w:val="yellow"/>
        </w:rPr>
        <w:t xml:space="preserve"> and shall be </w:t>
      </w:r>
      <w:r w:rsidRPr="00F35299">
        <w:rPr>
          <w:rFonts w:ascii="Arial" w:hAnsi="Arial" w:cs="Arial"/>
          <w:sz w:val="20"/>
          <w:highlight w:val="yellow"/>
        </w:rPr>
        <w:t>required</w:t>
      </w:r>
      <w:r w:rsidRPr="00F35299">
        <w:rPr>
          <w:rFonts w:ascii="Arial" w:hAnsi="Arial" w:cs="Arial"/>
          <w:w w:val="0"/>
          <w:sz w:val="20"/>
          <w:highlight w:val="yellow"/>
        </w:rPr>
        <w:t xml:space="preserve"> to reimburse the appealing part(y)(ies) for costs and reasonable legal fees </w:t>
      </w:r>
      <w:r w:rsidRPr="00F35299">
        <w:rPr>
          <w:rFonts w:ascii="Arial" w:hAnsi="Arial" w:cs="Arial"/>
          <w:sz w:val="20"/>
          <w:highlight w:val="yellow"/>
        </w:rPr>
        <w:t>incurred</w:t>
      </w:r>
      <w:r w:rsidRPr="00F35299">
        <w:rPr>
          <w:rFonts w:ascii="Arial" w:hAnsi="Arial" w:cs="Arial"/>
          <w:w w:val="0"/>
          <w:sz w:val="20"/>
          <w:highlight w:val="yellow"/>
        </w:rPr>
        <w:t xml:space="preserve"> in connection with each level of the appellate </w:t>
      </w:r>
      <w:r w:rsidRPr="00F35299">
        <w:rPr>
          <w:rFonts w:ascii="Arial" w:hAnsi="Arial" w:cs="Arial"/>
          <w:sz w:val="20"/>
          <w:highlight w:val="yellow"/>
        </w:rPr>
        <w:t>process</w:t>
      </w:r>
      <w:r w:rsidRPr="00F35299">
        <w:rPr>
          <w:rFonts w:ascii="Arial" w:hAnsi="Arial" w:cs="Arial"/>
          <w:w w:val="0"/>
          <w:sz w:val="20"/>
          <w:highlight w:val="yellow"/>
        </w:rPr>
        <w:t>.</w:t>
      </w:r>
    </w:p>
    <w:p w14:paraId="71131AC9" w14:textId="77777777" w:rsidR="00D7424C" w:rsidRPr="00F35299" w:rsidRDefault="00D7424C" w:rsidP="00D7424C">
      <w:pPr>
        <w:pStyle w:val="BodyText"/>
        <w:spacing w:after="0"/>
        <w:ind w:left="2127" w:hanging="720"/>
        <w:rPr>
          <w:rFonts w:ascii="Arial" w:hAnsi="Arial" w:cs="Arial"/>
          <w:w w:val="0"/>
          <w:sz w:val="20"/>
          <w:highlight w:val="yellow"/>
        </w:rPr>
      </w:pPr>
    </w:p>
    <w:p w14:paraId="4B3ACCC9" w14:textId="1894A70F" w:rsidR="00766AFD" w:rsidRDefault="00766AFD" w:rsidP="00926CA4">
      <w:pPr>
        <w:pStyle w:val="BodyText"/>
        <w:spacing w:after="0"/>
        <w:ind w:left="2268" w:hanging="850"/>
        <w:rPr>
          <w:rFonts w:ascii="Arial" w:hAnsi="Arial" w:cs="Arial"/>
          <w:b/>
          <w:sz w:val="20"/>
          <w:lang w:eastAsia="en-CA"/>
        </w:rPr>
      </w:pPr>
      <w:r w:rsidRPr="00F35299">
        <w:rPr>
          <w:rFonts w:ascii="Arial" w:hAnsi="Arial" w:cs="Arial"/>
          <w:b/>
          <w:bCs/>
          <w:w w:val="0"/>
          <w:sz w:val="20"/>
          <w:highlight w:val="yellow"/>
        </w:rPr>
        <w:t>7.8.5</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The process to be </w:t>
      </w:r>
      <w:r w:rsidRPr="00F35299">
        <w:rPr>
          <w:rFonts w:ascii="Arial" w:hAnsi="Arial" w:cs="Arial"/>
          <w:sz w:val="20"/>
          <w:highlight w:val="yellow"/>
        </w:rPr>
        <w:t>followed</w:t>
      </w:r>
      <w:r w:rsidRPr="00F35299">
        <w:rPr>
          <w:rFonts w:ascii="Arial" w:hAnsi="Arial" w:cs="Arial"/>
          <w:w w:val="0"/>
          <w:sz w:val="20"/>
          <w:highlight w:val="yellow"/>
        </w:rPr>
        <w:t xml:space="preserve"> for cases under this Article 7.8 shall be described in greater detail in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Results Management</w:t>
      </w:r>
      <w:r w:rsidRPr="00F35299">
        <w:rPr>
          <w:rFonts w:ascii="Arial" w:hAnsi="Arial" w:cs="Arial"/>
          <w:iCs/>
          <w:w w:val="0"/>
          <w:sz w:val="20"/>
          <w:highlight w:val="yellow"/>
        </w:rPr>
        <w:t>.</w:t>
      </w:r>
    </w:p>
    <w:p w14:paraId="064685C8" w14:textId="77777777" w:rsidR="00766AFD" w:rsidRPr="00271F8B" w:rsidRDefault="00766AFD" w:rsidP="00330B3D">
      <w:pPr>
        <w:rPr>
          <w:rFonts w:ascii="Arial" w:hAnsi="Arial" w:cs="Arial"/>
          <w:sz w:val="20"/>
          <w:szCs w:val="20"/>
          <w:lang w:val="en-US"/>
        </w:rPr>
      </w:pPr>
    </w:p>
    <w:p w14:paraId="5A87000E" w14:textId="77777777" w:rsidR="005B7A08" w:rsidRDefault="00C6693A" w:rsidP="00CD2146">
      <w:pPr>
        <w:pStyle w:val="Heading1"/>
        <w:numPr>
          <w:ilvl w:val="0"/>
          <w:numId w:val="0"/>
        </w:numPr>
        <w:spacing w:before="0" w:after="0"/>
        <w:ind w:left="1440" w:hanging="1440"/>
        <w:rPr>
          <w:rFonts w:ascii="Arial" w:hAnsi="Arial" w:cs="Arial"/>
          <w:sz w:val="20"/>
        </w:rPr>
      </w:pPr>
      <w:bookmarkStart w:id="233" w:name="_Toc39918687"/>
      <w:bookmarkStart w:id="234" w:name="_Toc215148406"/>
      <w:r w:rsidRPr="00271F8B">
        <w:rPr>
          <w:rFonts w:ascii="Arial" w:hAnsi="Arial" w:cs="Arial"/>
          <w:sz w:val="20"/>
        </w:rPr>
        <w:t>ARTICLE 8</w:t>
      </w:r>
      <w:r w:rsidRPr="00271F8B">
        <w:rPr>
          <w:rFonts w:ascii="Arial" w:hAnsi="Arial" w:cs="Arial"/>
          <w:sz w:val="20"/>
        </w:rPr>
        <w:tab/>
      </w:r>
      <w:r w:rsidR="00AF619F" w:rsidRPr="00271F8B">
        <w:rPr>
          <w:rFonts w:ascii="Arial" w:hAnsi="Arial" w:cs="Arial"/>
          <w:i/>
          <w:iCs/>
          <w:sz w:val="20"/>
        </w:rPr>
        <w:t>RESULTS MANAGEMENT</w:t>
      </w:r>
      <w:r w:rsidR="00AF619F" w:rsidRPr="00271F8B">
        <w:rPr>
          <w:rFonts w:ascii="Arial" w:hAnsi="Arial" w:cs="Arial"/>
          <w:sz w:val="20"/>
        </w:rPr>
        <w:t xml:space="preserve">: </w:t>
      </w:r>
      <w:r w:rsidRPr="00271F8B">
        <w:rPr>
          <w:rFonts w:ascii="Arial" w:hAnsi="Arial" w:cs="Arial"/>
          <w:sz w:val="20"/>
        </w:rPr>
        <w:t>RIGHT TO A FAIR HEARING</w:t>
      </w:r>
      <w:bookmarkEnd w:id="233"/>
      <w:r w:rsidR="004647A8" w:rsidRPr="00271F8B">
        <w:rPr>
          <w:rFonts w:ascii="Arial" w:hAnsi="Arial" w:cs="Arial"/>
          <w:sz w:val="20"/>
        </w:rPr>
        <w:t xml:space="preserve"> </w:t>
      </w:r>
      <w:r w:rsidR="00AF619F" w:rsidRPr="00271F8B">
        <w:rPr>
          <w:rFonts w:ascii="Arial" w:hAnsi="Arial" w:cs="Arial"/>
          <w:sz w:val="20"/>
        </w:rPr>
        <w:t>AND NOTICE OF HEARING DECISION</w:t>
      </w:r>
      <w:bookmarkEnd w:id="234"/>
    </w:p>
    <w:p w14:paraId="0819EDFC" w14:textId="77777777" w:rsidR="00CD2146" w:rsidRPr="00CD2146" w:rsidRDefault="00CD2146" w:rsidP="00CD2146">
      <w:pPr>
        <w:jc w:val="both"/>
        <w:rPr>
          <w:lang w:val="en-US" w:eastAsia="en-US"/>
        </w:rPr>
      </w:pPr>
    </w:p>
    <w:p w14:paraId="65CB884E" w14:textId="4829E1C7" w:rsidR="00943C54" w:rsidRPr="00CD2146" w:rsidRDefault="00943C54" w:rsidP="006E7B12">
      <w:pPr>
        <w:jc w:val="both"/>
        <w:rPr>
          <w:rFonts w:ascii="Arial" w:hAnsi="Arial" w:cs="Arial"/>
          <w:sz w:val="20"/>
          <w:lang w:val="en-US"/>
        </w:rPr>
      </w:pPr>
      <w:r w:rsidRPr="00CD2146">
        <w:rPr>
          <w:rFonts w:ascii="Arial" w:hAnsi="Arial" w:cs="Arial"/>
          <w:sz w:val="20"/>
          <w:lang w:val="en-US"/>
        </w:rPr>
        <w:t xml:space="preserve">For any </w:t>
      </w:r>
      <w:r w:rsidRPr="00CD2146">
        <w:rPr>
          <w:rFonts w:ascii="Arial" w:hAnsi="Arial" w:cs="Arial"/>
          <w:i/>
          <w:iCs/>
          <w:sz w:val="20"/>
          <w:lang w:val="en-US"/>
        </w:rPr>
        <w:t xml:space="preserve">Person </w:t>
      </w:r>
      <w:r w:rsidRPr="00CD2146">
        <w:rPr>
          <w:rFonts w:ascii="Arial" w:hAnsi="Arial" w:cs="Arial"/>
          <w:sz w:val="20"/>
          <w:lang w:val="en-US"/>
        </w:rPr>
        <w:t>who is asserted to have committed an anti-doping rule violation</w:t>
      </w:r>
      <w:r w:rsidR="00613017" w:rsidRPr="00613017">
        <w:t xml:space="preserve"> </w:t>
      </w:r>
      <w:r w:rsidR="00613017" w:rsidRPr="009E604F">
        <w:rPr>
          <w:rFonts w:ascii="Arial" w:hAnsi="Arial" w:cs="Arial"/>
          <w:sz w:val="20"/>
          <w:szCs w:val="20"/>
          <w:highlight w:val="cyan"/>
        </w:rPr>
        <w:t>[</w:t>
      </w:r>
      <w:bookmarkStart w:id="235" w:name="_Hlk219209750"/>
      <w:r w:rsidR="00B83159">
        <w:rPr>
          <w:rFonts w:ascii="Arial" w:hAnsi="Arial" w:cs="Arial"/>
          <w:b/>
          <w:bCs/>
          <w:sz w:val="20"/>
          <w:szCs w:val="20"/>
          <w:highlight w:val="cyan"/>
        </w:rPr>
        <w:t>IF</w:t>
      </w:r>
      <w:r w:rsidR="00B15CA9"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B15CA9" w:rsidRPr="00317059">
        <w:rPr>
          <w:rFonts w:ascii="Arial" w:hAnsi="Arial" w:cs="Arial"/>
          <w:b/>
          <w:bCs/>
          <w:sz w:val="20"/>
          <w:szCs w:val="20"/>
          <w:highlight w:val="cyan"/>
        </w:rPr>
        <w:t xml:space="preserve"> 7.1.4</w:t>
      </w:r>
      <w:r w:rsidR="003D0B5E" w:rsidRPr="009E604F">
        <w:rPr>
          <w:rFonts w:ascii="Arial" w:hAnsi="Arial" w:cs="Arial"/>
          <w:sz w:val="20"/>
          <w:szCs w:val="20"/>
          <w:highlight w:val="cyan"/>
        </w:rPr>
        <w:t xml:space="preserve">: </w:t>
      </w:r>
      <w:r w:rsidR="00613017" w:rsidRPr="009E604F">
        <w:rPr>
          <w:rFonts w:ascii="Arial" w:hAnsi="Arial" w:cs="Arial"/>
          <w:sz w:val="20"/>
          <w:szCs w:val="20"/>
          <w:highlight w:val="cyan"/>
          <w:lang w:val="en-US"/>
        </w:rPr>
        <w:t>or a violation of Article 10.14.1</w:t>
      </w:r>
      <w:r w:rsidR="003D0B5E" w:rsidRPr="009E604F">
        <w:rPr>
          <w:rFonts w:ascii="Arial" w:hAnsi="Arial" w:cs="Arial"/>
          <w:sz w:val="20"/>
          <w:szCs w:val="20"/>
          <w:highlight w:val="cyan"/>
          <w:lang w:val="en-US"/>
        </w:rPr>
        <w:t>]</w:t>
      </w:r>
      <w:bookmarkEnd w:id="235"/>
      <w:r w:rsidRPr="00CD2146">
        <w:rPr>
          <w:rFonts w:ascii="Arial" w:hAnsi="Arial" w:cs="Arial"/>
          <w:sz w:val="20"/>
          <w:lang w:val="en-US"/>
        </w:rPr>
        <w:t xml:space="preserve">, </w:t>
      </w:r>
      <w:r w:rsidRPr="00CD2146">
        <w:rPr>
          <w:rFonts w:ascii="Arial" w:hAnsi="Arial" w:cs="Arial"/>
          <w:sz w:val="20"/>
          <w:highlight w:val="lightGray"/>
          <w:lang w:val="en-US"/>
        </w:rPr>
        <w:t>[</w:t>
      </w:r>
      <w:r w:rsidR="00FF6F49" w:rsidRPr="00CD2146">
        <w:rPr>
          <w:rFonts w:ascii="Arial" w:hAnsi="Arial" w:cs="Arial"/>
          <w:sz w:val="20"/>
          <w:highlight w:val="lightGray"/>
          <w:lang w:val="en-US"/>
        </w:rPr>
        <w:t>MEO</w:t>
      </w:r>
      <w:r w:rsidRPr="00CD2146">
        <w:rPr>
          <w:rFonts w:ascii="Arial" w:hAnsi="Arial" w:cs="Arial"/>
          <w:sz w:val="20"/>
          <w:highlight w:val="lightGray"/>
          <w:lang w:val="en-US"/>
        </w:rPr>
        <w:t>]</w:t>
      </w:r>
      <w:r w:rsidRPr="00CD2146">
        <w:rPr>
          <w:rFonts w:ascii="Arial" w:hAnsi="Arial" w:cs="Arial"/>
          <w:sz w:val="20"/>
          <w:lang w:val="en-US"/>
        </w:rPr>
        <w:t xml:space="preserve"> shall provide a fair hearing within a reasonable time by a fair, impartial and </w:t>
      </w:r>
      <w:r w:rsidRPr="00CD2146">
        <w:rPr>
          <w:rFonts w:ascii="Arial" w:hAnsi="Arial" w:cs="Arial"/>
          <w:i/>
          <w:iCs/>
          <w:sz w:val="20"/>
          <w:lang w:val="en-US"/>
        </w:rPr>
        <w:t xml:space="preserve">Operationally Independent </w:t>
      </w:r>
      <w:r w:rsidRPr="00CD2146">
        <w:rPr>
          <w:rFonts w:ascii="Arial" w:hAnsi="Arial" w:cs="Arial"/>
          <w:sz w:val="20"/>
          <w:lang w:val="en-US"/>
        </w:rPr>
        <w:t xml:space="preserve">hearing panel in compliance with the </w:t>
      </w:r>
      <w:r w:rsidRPr="00CD2146">
        <w:rPr>
          <w:rFonts w:ascii="Arial" w:hAnsi="Arial" w:cs="Arial"/>
          <w:i/>
          <w:sz w:val="20"/>
          <w:lang w:val="en-US"/>
        </w:rPr>
        <w:t>Code</w:t>
      </w:r>
      <w:r w:rsidRPr="00CD2146">
        <w:rPr>
          <w:rFonts w:ascii="Arial" w:hAnsi="Arial" w:cs="Arial"/>
          <w:sz w:val="20"/>
          <w:lang w:val="en-US"/>
        </w:rPr>
        <w:t xml:space="preserve"> and the </w:t>
      </w:r>
      <w:r w:rsidRPr="00CD2146">
        <w:rPr>
          <w:rFonts w:ascii="Arial" w:hAnsi="Arial" w:cs="Arial"/>
          <w:i/>
          <w:iCs/>
          <w:sz w:val="20"/>
          <w:lang w:val="en-US"/>
        </w:rPr>
        <w:t xml:space="preserve">International Standard </w:t>
      </w:r>
      <w:r w:rsidRPr="00CD2146">
        <w:rPr>
          <w:rFonts w:ascii="Arial" w:hAnsi="Arial" w:cs="Arial"/>
          <w:sz w:val="20"/>
          <w:lang w:val="en-US"/>
        </w:rPr>
        <w:t xml:space="preserve">for </w:t>
      </w:r>
      <w:r w:rsidRPr="00CD2146">
        <w:rPr>
          <w:rFonts w:ascii="Arial" w:hAnsi="Arial" w:cs="Arial"/>
          <w:i/>
          <w:iCs/>
          <w:sz w:val="20"/>
          <w:lang w:val="en-US"/>
        </w:rPr>
        <w:t>Results Management</w:t>
      </w:r>
      <w:r w:rsidRPr="00CD2146">
        <w:rPr>
          <w:rFonts w:ascii="Arial" w:hAnsi="Arial" w:cs="Arial"/>
          <w:sz w:val="20"/>
          <w:lang w:val="en-US"/>
        </w:rPr>
        <w:t>.</w:t>
      </w:r>
      <w:r w:rsidR="008726D8">
        <w:rPr>
          <w:rFonts w:ascii="Arial" w:hAnsi="Arial" w:cs="Arial"/>
          <w:sz w:val="20"/>
          <w:lang w:val="en-US"/>
        </w:rPr>
        <w:t xml:space="preserve"> </w:t>
      </w:r>
      <w:r w:rsidR="00305FB7" w:rsidRPr="008A69D5">
        <w:rPr>
          <w:rFonts w:ascii="Arial" w:hAnsi="Arial" w:cs="Arial"/>
          <w:sz w:val="20"/>
          <w:highlight w:val="cyan"/>
          <w:lang w:val="en-US"/>
        </w:rPr>
        <w:t>[</w:t>
      </w:r>
      <w:r w:rsidR="008A69D5" w:rsidRPr="008A69D5">
        <w:rPr>
          <w:rFonts w:ascii="Arial" w:hAnsi="Arial" w:cs="Arial"/>
          <w:b/>
          <w:bCs/>
          <w:sz w:val="20"/>
          <w:highlight w:val="cyan"/>
          <w:lang w:val="en-US"/>
        </w:rPr>
        <w:t>WHERE APPLICABLE</w:t>
      </w:r>
      <w:r w:rsidR="00305FB7" w:rsidRPr="00F35299">
        <w:rPr>
          <w:rFonts w:ascii="Arial" w:hAnsi="Arial" w:cs="Arial"/>
          <w:sz w:val="20"/>
          <w:highlight w:val="cyan"/>
          <w:lang w:val="en-US"/>
        </w:rPr>
        <w:t>:</w:t>
      </w:r>
      <w:r w:rsidR="008A69D5">
        <w:rPr>
          <w:rFonts w:ascii="Arial" w:hAnsi="Arial" w:cs="Arial"/>
          <w:sz w:val="20"/>
          <w:highlight w:val="cyan"/>
          <w:lang w:val="en-US"/>
        </w:rPr>
        <w:t xml:space="preserve"> </w:t>
      </w:r>
      <w:r w:rsidR="008726D8" w:rsidRPr="00F35299">
        <w:rPr>
          <w:rFonts w:ascii="Arial" w:hAnsi="Arial" w:cs="Arial"/>
          <w:sz w:val="20"/>
          <w:highlight w:val="cyan"/>
        </w:rPr>
        <w:t xml:space="preserve">A timely reasoned decision specifically including an explanation of the reason(s) for any period of Ineligibility and Disqualification of results under Article 10.10 shall be </w:t>
      </w:r>
      <w:r w:rsidR="008726D8" w:rsidRPr="000C771B">
        <w:rPr>
          <w:rFonts w:ascii="Arial" w:hAnsi="Arial" w:cs="Arial"/>
          <w:i/>
          <w:iCs/>
          <w:sz w:val="20"/>
          <w:highlight w:val="cyan"/>
        </w:rPr>
        <w:t>Publicly Disclosed</w:t>
      </w:r>
      <w:r w:rsidR="008726D8" w:rsidRPr="00F35299">
        <w:rPr>
          <w:rFonts w:ascii="Arial" w:hAnsi="Arial" w:cs="Arial"/>
          <w:sz w:val="20"/>
          <w:highlight w:val="cyan"/>
        </w:rPr>
        <w:t xml:space="preserve"> by </w:t>
      </w:r>
      <w:r w:rsidR="008726D8" w:rsidRPr="008A69D5">
        <w:rPr>
          <w:rFonts w:ascii="Arial" w:hAnsi="Arial" w:cs="Arial"/>
          <w:sz w:val="20"/>
          <w:highlight w:val="lightGray"/>
        </w:rPr>
        <w:t>[MEO]</w:t>
      </w:r>
      <w:r w:rsidR="008726D8" w:rsidRPr="00F35299">
        <w:rPr>
          <w:rFonts w:ascii="Arial" w:hAnsi="Arial" w:cs="Arial"/>
          <w:sz w:val="20"/>
          <w:highlight w:val="cyan"/>
        </w:rPr>
        <w:t xml:space="preserve"> as provided in Article 14.3</w:t>
      </w:r>
      <w:r w:rsidR="003529A0">
        <w:rPr>
          <w:rFonts w:ascii="Arial" w:hAnsi="Arial" w:cs="Arial"/>
          <w:sz w:val="20"/>
          <w:highlight w:val="cyan"/>
        </w:rPr>
        <w:t>.</w:t>
      </w:r>
      <w:r w:rsidR="00305FB7" w:rsidRPr="00F35299">
        <w:rPr>
          <w:rFonts w:ascii="Arial" w:hAnsi="Arial" w:cs="Arial"/>
          <w:sz w:val="20"/>
          <w:highlight w:val="cyan"/>
        </w:rPr>
        <w:t>]</w:t>
      </w:r>
      <w:r w:rsidR="004B3B75" w:rsidRPr="009E604F">
        <w:rPr>
          <w:rStyle w:val="FootnoteReference"/>
          <w:rFonts w:ascii="Arial" w:hAnsi="Arial" w:cs="Arial"/>
          <w:b/>
          <w:bCs/>
          <w:sz w:val="22"/>
          <w:szCs w:val="22"/>
          <w:vertAlign w:val="superscript"/>
        </w:rPr>
        <w:footnoteReference w:id="46"/>
      </w:r>
    </w:p>
    <w:p w14:paraId="4C38F52C" w14:textId="77777777" w:rsidR="00CD2146" w:rsidRPr="00CD2146" w:rsidRDefault="00CD2146" w:rsidP="00CD2146">
      <w:pPr>
        <w:jc w:val="both"/>
        <w:rPr>
          <w:rFonts w:ascii="Arial" w:hAnsi="Arial" w:cs="Arial"/>
          <w:sz w:val="20"/>
          <w:highlight w:val="cyan"/>
          <w:lang w:val="en-US" w:eastAsia="en-US"/>
        </w:rPr>
      </w:pPr>
    </w:p>
    <w:p w14:paraId="402274D9" w14:textId="32F59332" w:rsidR="00752C40" w:rsidRPr="00AB3732" w:rsidRDefault="00752C40" w:rsidP="00752C40">
      <w:pPr>
        <w:keepNext/>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752C40">
        <w:rPr>
          <w:rFonts w:ascii="Arial" w:hAnsi="Arial" w:cs="Arial"/>
          <w:i/>
          <w:iCs/>
          <w:sz w:val="20"/>
          <w:highlight w:val="cyan"/>
        </w:rPr>
        <w:t>Major Event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 xml:space="preserve">who is asserted to have committed an anti-doping rule violation </w:t>
      </w:r>
      <w:r w:rsidR="00DB6317">
        <w:rPr>
          <w:rFonts w:ascii="Arial" w:hAnsi="Arial" w:cs="Arial"/>
          <w:sz w:val="20"/>
          <w:highlight w:val="cyan"/>
        </w:rPr>
        <w:t>or</w:t>
      </w:r>
      <w:r w:rsidR="009F34C8">
        <w:rPr>
          <w:rFonts w:ascii="Arial" w:hAnsi="Arial" w:cs="Arial"/>
          <w:sz w:val="20"/>
          <w:highlight w:val="cyan"/>
        </w:rPr>
        <w:t xml:space="preserve"> (if applicable</w:t>
      </w:r>
      <w:r w:rsidR="003A51D4">
        <w:rPr>
          <w:rFonts w:ascii="Arial" w:hAnsi="Arial" w:cs="Arial"/>
          <w:sz w:val="20"/>
          <w:highlight w:val="cyan"/>
        </w:rPr>
        <w:t>)</w:t>
      </w:r>
      <w:r w:rsidR="00DB6317">
        <w:rPr>
          <w:rFonts w:ascii="Arial" w:hAnsi="Arial" w:cs="Arial"/>
          <w:sz w:val="20"/>
          <w:highlight w:val="cyan"/>
        </w:rPr>
        <w:t xml:space="preserve"> a violation under </w:t>
      </w:r>
      <w:r w:rsidR="00B526A5">
        <w:rPr>
          <w:rFonts w:ascii="Arial" w:hAnsi="Arial" w:cs="Arial"/>
          <w:sz w:val="20"/>
          <w:highlight w:val="cyan"/>
        </w:rPr>
        <w:t>Article 10.14.1</w:t>
      </w:r>
      <w:r w:rsidR="00C456AC">
        <w:rPr>
          <w:rFonts w:ascii="Arial" w:hAnsi="Arial" w:cs="Arial"/>
          <w:sz w:val="20"/>
          <w:highlight w:val="cyan"/>
        </w:rPr>
        <w:t xml:space="preserve">, </w:t>
      </w:r>
      <w:r w:rsidRPr="00CF6162">
        <w:rPr>
          <w:rFonts w:ascii="Arial" w:hAnsi="Arial" w:cs="Arial"/>
          <w:sz w:val="20"/>
          <w:highlight w:val="cyan"/>
        </w:rPr>
        <w:t>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sidRPr="00F12CEE">
        <w:rPr>
          <w:rFonts w:ascii="Arial" w:hAnsi="Arial" w:cs="Arial"/>
          <w:i/>
          <w:sz w:val="20"/>
          <w:highlight w:val="cyan"/>
        </w:rPr>
        <w:t>.</w:t>
      </w:r>
      <w:r>
        <w:rPr>
          <w:rFonts w:ascii="Arial" w:hAnsi="Arial" w:cs="Arial"/>
          <w:i/>
          <w:sz w:val="20"/>
          <w:highlight w:val="cyan"/>
        </w:rPr>
        <w:t xml:space="preserve"> </w:t>
      </w:r>
      <w:r w:rsidRPr="00BC1040">
        <w:rPr>
          <w:rFonts w:ascii="Arial" w:hAnsi="Arial" w:cs="Arial"/>
          <w:sz w:val="20"/>
          <w:highlight w:val="cyan"/>
        </w:rPr>
        <w:t xml:space="preserve">According to the Code,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However, by virtue of Article 20</w:t>
      </w:r>
      <w:r w:rsidR="004324A7">
        <w:rPr>
          <w:rFonts w:ascii="Arial" w:hAnsi="Arial" w:cs="Arial"/>
          <w:sz w:val="20"/>
          <w:highlight w:val="cyan"/>
        </w:rPr>
        <w:t xml:space="preserve"> of the </w:t>
      </w:r>
      <w:r w:rsidR="004324A7">
        <w:rPr>
          <w:rFonts w:ascii="Arial" w:hAnsi="Arial" w:cs="Arial"/>
          <w:i/>
          <w:iCs/>
          <w:sz w:val="20"/>
          <w:highlight w:val="cyan"/>
        </w:rPr>
        <w:t>Code</w:t>
      </w:r>
      <w:r>
        <w:rPr>
          <w:rFonts w:ascii="Arial" w:hAnsi="Arial" w:cs="Arial"/>
          <w:sz w:val="20"/>
          <w:highlight w:val="cyan"/>
        </w:rPr>
        <w:t>,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752C40">
        <w:rPr>
          <w:rFonts w:ascii="Arial" w:hAnsi="Arial" w:cs="Arial"/>
          <w:i/>
          <w:iCs/>
          <w:sz w:val="20"/>
          <w:highlight w:val="cyan"/>
        </w:rPr>
        <w:t>Major Event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 (see </w:t>
      </w:r>
      <w:r w:rsidRPr="008E2B16">
        <w:rPr>
          <w:rFonts w:ascii="Arial" w:hAnsi="Arial" w:cs="Arial"/>
          <w:b/>
          <w:bCs/>
          <w:sz w:val="20"/>
          <w:highlight w:val="cyan"/>
        </w:rPr>
        <w:t>ALTERNATIVE 2</w:t>
      </w:r>
      <w:r>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w:t>
      </w:r>
      <w:r w:rsidR="008726D8">
        <w:rPr>
          <w:rFonts w:ascii="Arial" w:hAnsi="Arial" w:cs="Arial"/>
          <w:sz w:val="20"/>
          <w:highlight w:val="cyan"/>
        </w:rPr>
        <w:t xml:space="preserve"> As a final note,</w:t>
      </w:r>
      <w:r w:rsidR="008726D8" w:rsidRPr="00185364">
        <w:rPr>
          <w:rFonts w:ascii="Arial" w:hAnsi="Arial" w:cs="Arial"/>
          <w:sz w:val="20"/>
          <w:highlight w:val="cyan"/>
        </w:rPr>
        <w:t xml:space="preserve"> </w:t>
      </w:r>
      <w:r w:rsidR="008726D8">
        <w:rPr>
          <w:rFonts w:ascii="Arial" w:hAnsi="Arial" w:cs="Arial"/>
          <w:sz w:val="20"/>
          <w:highlight w:val="cyan"/>
        </w:rPr>
        <w:t>MEOs</w:t>
      </w:r>
      <w:r w:rsidR="008726D8" w:rsidRPr="00185364">
        <w:rPr>
          <w:rFonts w:ascii="Arial" w:hAnsi="Arial" w:cs="Arial"/>
          <w:sz w:val="20"/>
          <w:highlight w:val="cyan"/>
        </w:rPr>
        <w:t xml:space="preserve"> </w:t>
      </w:r>
      <w:r w:rsidR="008726D8">
        <w:rPr>
          <w:rFonts w:ascii="Arial" w:hAnsi="Arial" w:cs="Arial"/>
          <w:sz w:val="20"/>
          <w:highlight w:val="cyan"/>
        </w:rPr>
        <w:t>may</w:t>
      </w:r>
      <w:r w:rsidR="008726D8" w:rsidRPr="00185364">
        <w:rPr>
          <w:rFonts w:ascii="Arial" w:hAnsi="Arial" w:cs="Arial"/>
          <w:sz w:val="20"/>
          <w:highlight w:val="cyan"/>
        </w:rPr>
        <w:t xml:space="preserve"> collaborate with other </w:t>
      </w:r>
      <w:r w:rsidR="008726D8">
        <w:rPr>
          <w:rFonts w:ascii="Arial" w:hAnsi="Arial" w:cs="Arial"/>
          <w:sz w:val="20"/>
          <w:highlight w:val="cyan"/>
        </w:rPr>
        <w:t>Anti-Doping Organizations</w:t>
      </w:r>
      <w:r w:rsidR="008726D8" w:rsidRPr="00185364">
        <w:rPr>
          <w:rFonts w:ascii="Arial" w:hAnsi="Arial" w:cs="Arial"/>
          <w:sz w:val="20"/>
          <w:highlight w:val="cyan"/>
        </w:rPr>
        <w:t xml:space="preserve"> and consider </w:t>
      </w:r>
      <w:r w:rsidR="008726D8">
        <w:rPr>
          <w:rFonts w:ascii="Arial" w:hAnsi="Arial" w:cs="Arial"/>
          <w:sz w:val="20"/>
          <w:highlight w:val="cyan"/>
        </w:rPr>
        <w:t xml:space="preserve">pooling their resources and expertise through the shared use of an </w:t>
      </w:r>
      <w:r w:rsidR="008726D8">
        <w:rPr>
          <w:rFonts w:ascii="Arial" w:hAnsi="Arial" w:cs="Arial"/>
          <w:i/>
          <w:iCs/>
          <w:sz w:val="20"/>
          <w:highlight w:val="cyan"/>
        </w:rPr>
        <w:t xml:space="preserve">Operationally Independent </w:t>
      </w:r>
      <w:r w:rsidR="008726D8">
        <w:rPr>
          <w:rFonts w:ascii="Arial" w:hAnsi="Arial" w:cs="Arial"/>
          <w:sz w:val="20"/>
          <w:highlight w:val="cyan"/>
        </w:rPr>
        <w:t>hearing panel</w:t>
      </w:r>
      <w:r w:rsidR="008726D8" w:rsidRPr="00185364">
        <w:rPr>
          <w:rFonts w:ascii="Arial" w:hAnsi="Arial" w:cs="Arial"/>
          <w:sz w:val="20"/>
          <w:highlight w:val="cyan"/>
        </w:rPr>
        <w:t>.</w:t>
      </w:r>
      <w:r>
        <w:rPr>
          <w:rFonts w:ascii="Arial" w:hAnsi="Arial" w:cs="Arial"/>
          <w:sz w:val="20"/>
          <w:highlight w:val="cyan"/>
        </w:rPr>
        <w:t xml:space="preserve">]  </w:t>
      </w:r>
    </w:p>
    <w:p w14:paraId="04E976D6" w14:textId="77777777" w:rsidR="00752C40" w:rsidRDefault="00752C40" w:rsidP="00752C40">
      <w:pPr>
        <w:keepNext/>
        <w:jc w:val="both"/>
        <w:rPr>
          <w:rFonts w:ascii="Arial" w:hAnsi="Arial" w:cs="Arial"/>
          <w:sz w:val="20"/>
          <w:highlight w:val="cyan"/>
        </w:rPr>
      </w:pPr>
    </w:p>
    <w:p w14:paraId="0B80A698" w14:textId="7DD295BD" w:rsidR="00752C40" w:rsidRDefault="00752C40" w:rsidP="00752C40">
      <w:pPr>
        <w:keepNext/>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732209" w:rsidRPr="00732209">
        <w:rPr>
          <w:rFonts w:ascii="Arial" w:hAnsi="Arial" w:cs="Arial"/>
          <w:bCs/>
          <w:sz w:val="20"/>
          <w:highlight w:val="cyan"/>
        </w:rPr>
        <w:t>]</w:t>
      </w:r>
    </w:p>
    <w:p w14:paraId="6183C732" w14:textId="77777777" w:rsidR="00752C40" w:rsidRDefault="00752C40" w:rsidP="00752C40">
      <w:pPr>
        <w:keepNext/>
        <w:jc w:val="both"/>
        <w:rPr>
          <w:rFonts w:ascii="Arial" w:hAnsi="Arial" w:cs="Arial"/>
          <w:sz w:val="20"/>
        </w:rPr>
      </w:pPr>
    </w:p>
    <w:p w14:paraId="177DA8ED" w14:textId="77777777" w:rsidR="00752C40" w:rsidRDefault="00752C40" w:rsidP="006532CD">
      <w:pPr>
        <w:keepNext/>
        <w:ind w:left="1418" w:hanging="709"/>
        <w:jc w:val="both"/>
        <w:rPr>
          <w:rFonts w:ascii="Arial" w:hAnsi="Arial" w:cs="Arial"/>
          <w:b/>
          <w:sz w:val="20"/>
        </w:rPr>
      </w:pPr>
      <w:r w:rsidRPr="00254B2E">
        <w:rPr>
          <w:rFonts w:ascii="Arial" w:hAnsi="Arial" w:cs="Arial"/>
          <w:b/>
          <w:sz w:val="20"/>
          <w:highlight w:val="cyan"/>
        </w:rPr>
        <w:t>8.1</w:t>
      </w:r>
      <w:r w:rsidRPr="0028624E">
        <w:rPr>
          <w:rFonts w:ascii="Arial" w:hAnsi="Arial" w:cs="Arial"/>
          <w:sz w:val="20"/>
        </w:rPr>
        <w:tab/>
      </w:r>
      <w:r w:rsidRPr="00254B2E">
        <w:rPr>
          <w:rFonts w:ascii="Arial" w:hAnsi="Arial" w:cs="Arial"/>
          <w:b/>
          <w:sz w:val="20"/>
          <w:highlight w:val="cyan"/>
        </w:rPr>
        <w:t>Fair Hearings</w:t>
      </w:r>
    </w:p>
    <w:p w14:paraId="4AC644D1" w14:textId="77777777" w:rsidR="00752C40" w:rsidRDefault="00752C40" w:rsidP="00253095">
      <w:pPr>
        <w:widowControl w:val="0"/>
        <w:jc w:val="both"/>
        <w:rPr>
          <w:rFonts w:ascii="Arial" w:hAnsi="Arial" w:cs="Arial"/>
          <w:sz w:val="20"/>
        </w:rPr>
      </w:pPr>
    </w:p>
    <w:p w14:paraId="334AF306" w14:textId="77777777" w:rsidR="00752C40" w:rsidRPr="009E0224" w:rsidRDefault="00752C40" w:rsidP="00253095">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28624E">
        <w:rPr>
          <w:rFonts w:ascii="Arial" w:hAnsi="Arial" w:cs="Arial"/>
          <w:sz w:val="20"/>
        </w:rPr>
        <w:t xml:space="preserve"> </w:t>
      </w:r>
      <w:r w:rsidRPr="0028624E">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5D59F2A3" w14:textId="77777777" w:rsidR="00752C40" w:rsidRPr="009E0224" w:rsidRDefault="00752C40" w:rsidP="00253095">
      <w:pPr>
        <w:widowControl w:val="0"/>
        <w:jc w:val="both"/>
        <w:rPr>
          <w:rFonts w:ascii="Arial" w:hAnsi="Arial" w:cs="Arial"/>
          <w:b/>
          <w:sz w:val="20"/>
          <w:highlight w:val="cyan"/>
        </w:rPr>
      </w:pPr>
    </w:p>
    <w:p w14:paraId="5EBE3FAA" w14:textId="702AC298" w:rsidR="00752C40" w:rsidRDefault="00752C40" w:rsidP="00253095">
      <w:pPr>
        <w:widowControl w:val="0"/>
        <w:ind w:left="2127"/>
        <w:jc w:val="both"/>
        <w:rPr>
          <w:rFonts w:ascii="Arial" w:hAnsi="Arial" w:cs="Arial"/>
          <w:sz w:val="20"/>
        </w:rPr>
      </w:pPr>
      <w:r w:rsidRPr="00752C40">
        <w:rPr>
          <w:rFonts w:ascii="Arial" w:hAnsi="Arial" w:cs="Arial"/>
          <w:sz w:val="20"/>
          <w:highlight w:val="lightGray"/>
        </w:rPr>
        <w:t>[</w:t>
      </w:r>
      <w:r>
        <w:rPr>
          <w:rFonts w:ascii="Arial" w:hAnsi="Arial" w:cs="Arial"/>
          <w:sz w:val="20"/>
          <w:highlight w:val="lightGray"/>
        </w:rPr>
        <w:t>MEO</w:t>
      </w:r>
      <w:r w:rsidRPr="00752C40">
        <w:rPr>
          <w:rFonts w:ascii="Arial" w:hAnsi="Arial" w:cs="Arial"/>
          <w:sz w:val="20"/>
          <w:highlight w:val="lightGray"/>
        </w:rPr>
        <w:t>]</w:t>
      </w:r>
      <w:r w:rsidRPr="009E0224">
        <w:rPr>
          <w:rFonts w:ascii="Arial" w:hAnsi="Arial" w:cs="Arial"/>
          <w:sz w:val="20"/>
          <w:highlight w:val="cyan"/>
        </w:rPr>
        <w:t xml:space="preserve"> has delegated its Article 8 </w:t>
      </w:r>
      <w:r w:rsidR="003472E5">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752C40">
        <w:rPr>
          <w:rFonts w:ascii="Arial" w:hAnsi="Arial" w:cs="Arial"/>
          <w:sz w:val="20"/>
          <w:highlight w:val="lightGray"/>
        </w:rPr>
        <w:t>[XXX]</w:t>
      </w:r>
      <w:r w:rsidRPr="009E0224">
        <w:rPr>
          <w:rFonts w:ascii="Arial" w:hAnsi="Arial" w:cs="Arial"/>
          <w:sz w:val="20"/>
          <w:highlight w:val="cyan"/>
        </w:rPr>
        <w:t xml:space="preserve"> / </w:t>
      </w:r>
      <w:r w:rsidRPr="00752C40">
        <w:rPr>
          <w:rFonts w:ascii="Arial" w:hAnsi="Arial" w:cs="Arial"/>
          <w:sz w:val="20"/>
          <w:highlight w:val="lightGray"/>
        </w:rPr>
        <w:t xml:space="preserve">[the </w:t>
      </w:r>
      <w:r w:rsidRPr="00752C40">
        <w:rPr>
          <w:rFonts w:ascii="Arial" w:hAnsi="Arial" w:cs="Arial"/>
          <w:i/>
          <w:sz w:val="20"/>
          <w:highlight w:val="lightGray"/>
        </w:rPr>
        <w:t>CAS</w:t>
      </w:r>
      <w:r w:rsidRPr="00752C40">
        <w:rPr>
          <w:rFonts w:ascii="Arial" w:hAnsi="Arial" w:cs="Arial"/>
          <w:sz w:val="20"/>
          <w:highlight w:val="lightGray"/>
        </w:rPr>
        <w:t xml:space="preserve"> Anti-Doping Division (</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w:t>
      </w:r>
      <w:r w:rsidRPr="009E0224">
        <w:rPr>
          <w:rFonts w:ascii="Arial" w:hAnsi="Arial" w:cs="Arial"/>
          <w:sz w:val="20"/>
          <w:highlight w:val="cyan"/>
        </w:rPr>
        <w:lastRenderedPageBreak/>
        <w:t xml:space="preserve">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02912AD7" w14:textId="77777777" w:rsidR="006B20B2" w:rsidRDefault="006B20B2" w:rsidP="00253095">
      <w:pPr>
        <w:widowControl w:val="0"/>
        <w:ind w:left="2127"/>
        <w:jc w:val="both"/>
        <w:rPr>
          <w:rFonts w:ascii="Arial" w:hAnsi="Arial" w:cs="Arial"/>
          <w:sz w:val="20"/>
        </w:rPr>
      </w:pPr>
    </w:p>
    <w:p w14:paraId="02750F8D" w14:textId="1BD8577C" w:rsidR="00752C40" w:rsidRPr="00B0400A" w:rsidRDefault="00752C40" w:rsidP="00752C40">
      <w:pPr>
        <w:keepNext/>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732209" w:rsidRPr="00732209">
        <w:rPr>
          <w:rFonts w:ascii="Arial" w:hAnsi="Arial" w:cs="Arial"/>
          <w:bCs/>
          <w:sz w:val="20"/>
          <w:highlight w:val="cyan"/>
        </w:rPr>
        <w:t>]</w:t>
      </w:r>
    </w:p>
    <w:p w14:paraId="5FE23869" w14:textId="77777777" w:rsidR="00752C40" w:rsidRDefault="00752C40" w:rsidP="00752C40">
      <w:pPr>
        <w:keepNext/>
        <w:ind w:left="1440"/>
        <w:jc w:val="both"/>
        <w:rPr>
          <w:rFonts w:ascii="Arial" w:hAnsi="Arial" w:cs="Arial"/>
          <w:sz w:val="20"/>
        </w:rPr>
      </w:pPr>
    </w:p>
    <w:p w14:paraId="049B0A17" w14:textId="77777777" w:rsidR="004131C1" w:rsidRPr="00752C40" w:rsidRDefault="004131C1" w:rsidP="006532CD">
      <w:pPr>
        <w:keepNext/>
        <w:ind w:left="1418" w:hanging="709"/>
        <w:jc w:val="both"/>
        <w:rPr>
          <w:rFonts w:ascii="Arial" w:hAnsi="Arial" w:cs="Arial"/>
          <w:b/>
          <w:bCs/>
          <w:sz w:val="20"/>
          <w:szCs w:val="20"/>
          <w:highlight w:val="cyan"/>
          <w:lang w:val="en-US"/>
        </w:rPr>
      </w:pPr>
      <w:r w:rsidRPr="005D38A4">
        <w:rPr>
          <w:rFonts w:ascii="Arial" w:hAnsi="Arial" w:cs="Arial"/>
          <w:b/>
          <w:bCs/>
          <w:sz w:val="20"/>
          <w:szCs w:val="20"/>
          <w:highlight w:val="cyan"/>
          <w:lang w:val="en-US"/>
        </w:rPr>
        <w:t>8.1</w:t>
      </w:r>
      <w:r w:rsidR="001F3DF3" w:rsidRPr="00271F8B">
        <w:rPr>
          <w:rFonts w:ascii="Arial" w:hAnsi="Arial" w:cs="Arial"/>
          <w:b/>
          <w:bCs/>
          <w:sz w:val="20"/>
          <w:szCs w:val="20"/>
          <w:lang w:val="en-US"/>
        </w:rPr>
        <w:tab/>
      </w:r>
      <w:r w:rsidR="00E53496" w:rsidRPr="00752C40">
        <w:rPr>
          <w:rFonts w:ascii="Arial" w:hAnsi="Arial" w:cs="Arial"/>
          <w:b/>
          <w:bCs/>
          <w:sz w:val="20"/>
          <w:szCs w:val="20"/>
          <w:highlight w:val="cyan"/>
          <w:lang w:val="en-US"/>
        </w:rPr>
        <w:t>Fair Hearings</w:t>
      </w:r>
    </w:p>
    <w:p w14:paraId="4ADEB4B9" w14:textId="77777777" w:rsidR="006E5456" w:rsidRPr="00752C40" w:rsidRDefault="006E5456" w:rsidP="00F90DE4">
      <w:pPr>
        <w:keepNext/>
        <w:ind w:left="1440" w:hanging="720"/>
        <w:jc w:val="both"/>
        <w:rPr>
          <w:rFonts w:ascii="Arial" w:hAnsi="Arial" w:cs="Arial"/>
          <w:b/>
          <w:bCs/>
          <w:sz w:val="20"/>
          <w:szCs w:val="20"/>
          <w:highlight w:val="cyan"/>
          <w:lang w:val="en-US"/>
        </w:rPr>
      </w:pPr>
    </w:p>
    <w:p w14:paraId="5CC80907" w14:textId="77777777" w:rsidR="00E53496" w:rsidRPr="00752C40" w:rsidRDefault="00E53496" w:rsidP="006532CD">
      <w:pPr>
        <w:keepNext/>
        <w:ind w:left="2268" w:hanging="850"/>
        <w:jc w:val="both"/>
        <w:rPr>
          <w:rFonts w:ascii="Arial" w:hAnsi="Arial" w:cs="Arial"/>
          <w:b/>
          <w:sz w:val="20"/>
          <w:szCs w:val="20"/>
          <w:highlight w:val="cyan"/>
          <w:lang w:val="en-US" w:eastAsia="en-US"/>
        </w:rPr>
      </w:pPr>
      <w:r w:rsidRPr="00752C40">
        <w:rPr>
          <w:rFonts w:ascii="Arial" w:hAnsi="Arial" w:cs="Arial"/>
          <w:b/>
          <w:sz w:val="20"/>
          <w:szCs w:val="20"/>
          <w:highlight w:val="cyan"/>
          <w:lang w:val="en-US"/>
        </w:rPr>
        <w:t>8.1.1</w:t>
      </w:r>
      <w:r w:rsidR="00415CA0" w:rsidRPr="0028624E">
        <w:rPr>
          <w:rFonts w:ascii="Arial" w:hAnsi="Arial" w:cs="Arial"/>
          <w:sz w:val="20"/>
          <w:szCs w:val="20"/>
          <w:lang w:val="en-US"/>
        </w:rPr>
        <w:tab/>
      </w:r>
      <w:r w:rsidRPr="00752C40">
        <w:rPr>
          <w:rFonts w:ascii="Arial" w:hAnsi="Arial" w:cs="Arial"/>
          <w:sz w:val="20"/>
          <w:szCs w:val="20"/>
          <w:highlight w:val="cyan"/>
          <w:lang w:val="en-US"/>
        </w:rPr>
        <w:t xml:space="preserve">Fair, Impartial and </w:t>
      </w:r>
      <w:r w:rsidRPr="00752C40">
        <w:rPr>
          <w:rFonts w:ascii="Arial" w:hAnsi="Arial" w:cs="Arial"/>
          <w:i/>
          <w:sz w:val="20"/>
          <w:szCs w:val="20"/>
          <w:highlight w:val="cyan"/>
          <w:lang w:val="en-US"/>
        </w:rPr>
        <w:t>Operationally Independent</w:t>
      </w:r>
      <w:r w:rsidRPr="00752C40">
        <w:rPr>
          <w:rFonts w:ascii="Arial" w:hAnsi="Arial" w:cs="Arial"/>
          <w:sz w:val="20"/>
          <w:szCs w:val="20"/>
          <w:highlight w:val="cyan"/>
          <w:lang w:val="en-US"/>
        </w:rPr>
        <w:t xml:space="preserve"> Hearing Panel</w:t>
      </w:r>
    </w:p>
    <w:p w14:paraId="010F39FF" w14:textId="77777777" w:rsidR="00E53496" w:rsidRPr="00752C40" w:rsidRDefault="00E53496" w:rsidP="00E53496">
      <w:pPr>
        <w:keepNext/>
        <w:ind w:left="1440"/>
        <w:jc w:val="both"/>
        <w:rPr>
          <w:rFonts w:ascii="Arial" w:hAnsi="Arial" w:cs="Arial"/>
          <w:sz w:val="20"/>
          <w:szCs w:val="20"/>
          <w:highlight w:val="cyan"/>
          <w:lang w:val="en-US"/>
        </w:rPr>
      </w:pPr>
    </w:p>
    <w:p w14:paraId="4030A70E" w14:textId="5A5620B8"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8.1.1.1</w:t>
      </w:r>
      <w:r w:rsidRPr="0028624E">
        <w:rPr>
          <w:rFonts w:ascii="Arial" w:hAnsi="Arial" w:cs="Arial"/>
          <w:sz w:val="20"/>
          <w:szCs w:val="20"/>
          <w:lang w:val="en-US"/>
        </w:rPr>
        <w:t xml:space="preserve"> </w:t>
      </w:r>
      <w:r w:rsidRPr="0028624E">
        <w:rPr>
          <w:rFonts w:ascii="Arial" w:hAnsi="Arial" w:cs="Arial"/>
          <w:sz w:val="20"/>
          <w:szCs w:val="20"/>
          <w:lang w:val="en-US"/>
        </w:rPr>
        <w:tab/>
      </w:r>
      <w:r w:rsidRPr="00745B2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establish a </w:t>
      </w:r>
      <w:r w:rsidR="00FB5D1A" w:rsidRPr="00752C40">
        <w:rPr>
          <w:rFonts w:ascii="Arial" w:hAnsi="Arial" w:cs="Arial"/>
          <w:sz w:val="20"/>
          <w:szCs w:val="20"/>
          <w:highlight w:val="cyan"/>
          <w:lang w:val="en-US"/>
        </w:rPr>
        <w:t>Hearing Panel</w:t>
      </w:r>
      <w:r w:rsidRPr="00752C40">
        <w:rPr>
          <w:rFonts w:ascii="Arial" w:hAnsi="Arial" w:cs="Arial"/>
          <w:sz w:val="20"/>
          <w:szCs w:val="20"/>
          <w:highlight w:val="cyan"/>
          <w:lang w:val="en-US"/>
        </w:rPr>
        <w:t xml:space="preserve"> </w:t>
      </w:r>
      <w:r w:rsidRPr="00DD621B">
        <w:rPr>
          <w:rFonts w:ascii="Arial" w:hAnsi="Arial" w:cs="Arial"/>
          <w:sz w:val="20"/>
          <w:szCs w:val="20"/>
          <w:highlight w:val="lightGray"/>
          <w:lang w:val="en-US"/>
        </w:rPr>
        <w:t xml:space="preserve">[other specific name of the MEO’s </w:t>
      </w:r>
      <w:r w:rsidR="00FB5D1A" w:rsidRPr="00DD621B">
        <w:rPr>
          <w:rFonts w:ascii="Arial" w:hAnsi="Arial" w:cs="Arial"/>
          <w:sz w:val="20"/>
          <w:szCs w:val="20"/>
          <w:highlight w:val="lightGray"/>
          <w:lang w:val="en-US"/>
        </w:rPr>
        <w:t>Hearing Panel</w:t>
      </w:r>
      <w:r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which has jurisdiction to hear and determine whether an </w:t>
      </w:r>
      <w:r w:rsidRPr="00752C40">
        <w:rPr>
          <w:rFonts w:ascii="Arial" w:hAnsi="Arial" w:cs="Arial"/>
          <w:i/>
          <w:sz w:val="20"/>
          <w:szCs w:val="20"/>
          <w:highlight w:val="cyan"/>
          <w:lang w:val="en-US"/>
        </w:rPr>
        <w:t>Athlete</w:t>
      </w:r>
      <w:r w:rsidRPr="00752C40">
        <w:rPr>
          <w:rFonts w:ascii="Arial" w:hAnsi="Arial" w:cs="Arial"/>
          <w:sz w:val="20"/>
          <w:szCs w:val="20"/>
          <w:highlight w:val="cyan"/>
          <w:lang w:val="en-US"/>
        </w:rPr>
        <w:t xml:space="preserve"> or other </w:t>
      </w:r>
      <w:r w:rsidRPr="00752C40">
        <w:rPr>
          <w:rFonts w:ascii="Arial" w:hAnsi="Arial" w:cs="Arial"/>
          <w:i/>
          <w:sz w:val="20"/>
          <w:szCs w:val="20"/>
          <w:highlight w:val="cyan"/>
          <w:lang w:val="en-US"/>
        </w:rPr>
        <w:t>Person</w:t>
      </w:r>
      <w:r w:rsidRPr="00752C40">
        <w:rPr>
          <w:rFonts w:ascii="Arial" w:hAnsi="Arial" w:cs="Arial"/>
          <w:sz w:val="20"/>
          <w:szCs w:val="20"/>
          <w:highlight w:val="cyan"/>
          <w:lang w:val="en-US"/>
        </w:rPr>
        <w:t xml:space="preserve"> subject to </w:t>
      </w:r>
      <w:r w:rsidR="00795AC5" w:rsidRPr="00752C40">
        <w:rPr>
          <w:rFonts w:ascii="Arial" w:hAnsi="Arial" w:cs="Arial"/>
          <w:sz w:val="20"/>
          <w:szCs w:val="20"/>
          <w:highlight w:val="cyan"/>
          <w:lang w:val="en-US"/>
        </w:rPr>
        <w:t>these A</w:t>
      </w:r>
      <w:r w:rsidRPr="00752C40">
        <w:rPr>
          <w:rFonts w:ascii="Arial" w:hAnsi="Arial" w:cs="Arial"/>
          <w:sz w:val="20"/>
          <w:szCs w:val="20"/>
          <w:highlight w:val="cyan"/>
          <w:lang w:val="en-US"/>
        </w:rPr>
        <w:t>nti-</w:t>
      </w:r>
      <w:r w:rsidR="00795AC5" w:rsidRPr="00752C40">
        <w:rPr>
          <w:rFonts w:ascii="Arial" w:hAnsi="Arial" w:cs="Arial"/>
          <w:sz w:val="20"/>
          <w:szCs w:val="20"/>
          <w:highlight w:val="cyan"/>
          <w:lang w:val="en-US"/>
        </w:rPr>
        <w:t>D</w:t>
      </w:r>
      <w:r w:rsidRPr="00752C40">
        <w:rPr>
          <w:rFonts w:ascii="Arial" w:hAnsi="Arial" w:cs="Arial"/>
          <w:sz w:val="20"/>
          <w:szCs w:val="20"/>
          <w:highlight w:val="cyan"/>
          <w:lang w:val="en-US"/>
        </w:rPr>
        <w:t xml:space="preserve">oping </w:t>
      </w:r>
      <w:r w:rsidR="00795AC5" w:rsidRPr="00752C40">
        <w:rPr>
          <w:rFonts w:ascii="Arial" w:hAnsi="Arial" w:cs="Arial"/>
          <w:sz w:val="20"/>
          <w:szCs w:val="20"/>
          <w:highlight w:val="cyan"/>
          <w:lang w:val="en-US"/>
        </w:rPr>
        <w:t>R</w:t>
      </w:r>
      <w:r w:rsidRPr="00752C40">
        <w:rPr>
          <w:rFonts w:ascii="Arial" w:hAnsi="Arial" w:cs="Arial"/>
          <w:sz w:val="20"/>
          <w:szCs w:val="20"/>
          <w:highlight w:val="cyan"/>
          <w:lang w:val="en-US"/>
        </w:rPr>
        <w:t xml:space="preserve">ules has committed an anti-doping rule violation </w:t>
      </w:r>
      <w:r w:rsidR="00237658">
        <w:rPr>
          <w:rFonts w:ascii="Arial" w:hAnsi="Arial" w:cs="Arial"/>
          <w:sz w:val="20"/>
          <w:szCs w:val="20"/>
          <w:highlight w:val="cyan"/>
          <w:lang w:val="en-US"/>
        </w:rPr>
        <w:t>[</w:t>
      </w:r>
      <w:r w:rsidR="00B83159">
        <w:rPr>
          <w:rFonts w:ascii="Arial" w:hAnsi="Arial" w:cs="Arial"/>
          <w:b/>
          <w:bCs/>
          <w:spacing w:val="-3"/>
          <w:sz w:val="20"/>
          <w:szCs w:val="20"/>
          <w:highlight w:val="cyan"/>
          <w:lang w:val="en-US"/>
        </w:rPr>
        <w:t>IF</w:t>
      </w:r>
      <w:r w:rsidR="00B83159" w:rsidRPr="006A7384">
        <w:rPr>
          <w:rFonts w:ascii="Arial" w:hAnsi="Arial" w:cs="Arial"/>
          <w:b/>
          <w:bCs/>
          <w:spacing w:val="-3"/>
          <w:sz w:val="20"/>
          <w:szCs w:val="20"/>
          <w:highlight w:val="cyan"/>
          <w:lang w:val="en-US"/>
        </w:rPr>
        <w:t xml:space="preserve"> </w:t>
      </w:r>
      <w:r w:rsidR="00B83159">
        <w:rPr>
          <w:rFonts w:ascii="Arial" w:hAnsi="Arial" w:cs="Arial"/>
          <w:b/>
          <w:bCs/>
          <w:spacing w:val="-3"/>
          <w:sz w:val="20"/>
          <w:szCs w:val="20"/>
          <w:highlight w:val="cyan"/>
          <w:lang w:val="en-US"/>
        </w:rPr>
        <w:t>ALTERNATIVE 1 IS CHOSEN IN ARTICLE 7.1.4</w:t>
      </w:r>
      <w:r w:rsidR="00237658" w:rsidRPr="00237658">
        <w:rPr>
          <w:rFonts w:ascii="Arial" w:hAnsi="Arial" w:cs="Arial"/>
          <w:sz w:val="20"/>
          <w:szCs w:val="20"/>
          <w:highlight w:val="cyan"/>
        </w:rPr>
        <w:t xml:space="preserve">: </w:t>
      </w:r>
      <w:r w:rsidR="00237658" w:rsidRPr="00237658">
        <w:rPr>
          <w:rFonts w:ascii="Arial" w:hAnsi="Arial" w:cs="Arial"/>
          <w:sz w:val="20"/>
          <w:szCs w:val="20"/>
          <w:highlight w:val="cyan"/>
          <w:lang w:val="en-US"/>
        </w:rPr>
        <w:t>or a violation of Article 10.14.1]</w:t>
      </w:r>
      <w:r w:rsidR="00237658">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and, if applicable, to impose relevant </w:t>
      </w:r>
      <w:r w:rsidRPr="00752C40">
        <w:rPr>
          <w:rFonts w:ascii="Arial" w:hAnsi="Arial" w:cs="Arial"/>
          <w:i/>
          <w:sz w:val="20"/>
          <w:szCs w:val="20"/>
          <w:highlight w:val="cyan"/>
          <w:lang w:val="en-US"/>
        </w:rPr>
        <w:t>Consequences</w:t>
      </w:r>
      <w:r w:rsidRPr="00752C40">
        <w:rPr>
          <w:rFonts w:ascii="Arial" w:hAnsi="Arial" w:cs="Arial"/>
          <w:sz w:val="20"/>
          <w:szCs w:val="20"/>
          <w:highlight w:val="cyan"/>
          <w:lang w:val="en-US"/>
        </w:rPr>
        <w:t>.</w:t>
      </w:r>
    </w:p>
    <w:p w14:paraId="25859F80" w14:textId="77777777" w:rsidR="00E53496" w:rsidRPr="00752C40" w:rsidRDefault="00E53496" w:rsidP="00E53496">
      <w:pPr>
        <w:keepNext/>
        <w:ind w:left="1440"/>
        <w:jc w:val="both"/>
        <w:rPr>
          <w:rFonts w:ascii="Arial" w:hAnsi="Arial" w:cs="Arial"/>
          <w:sz w:val="20"/>
          <w:szCs w:val="20"/>
          <w:highlight w:val="cyan"/>
          <w:lang w:val="en-US"/>
        </w:rPr>
      </w:pPr>
    </w:p>
    <w:p w14:paraId="1244C785" w14:textId="7777777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8.1.1.2</w:t>
      </w:r>
      <w:r w:rsidRPr="0028624E">
        <w:rPr>
          <w:rFonts w:ascii="Arial" w:hAnsi="Arial" w:cs="Arial"/>
          <w:sz w:val="20"/>
          <w:szCs w:val="20"/>
          <w:lang w:val="en-US"/>
        </w:rPr>
        <w:t xml:space="preserve"> </w:t>
      </w:r>
      <w:r w:rsidRPr="0028624E">
        <w:rPr>
          <w:rFonts w:ascii="Arial" w:hAnsi="Arial" w:cs="Arial"/>
          <w:sz w:val="20"/>
          <w:szCs w:val="20"/>
          <w:lang w:val="en-US"/>
        </w:rPr>
        <w:tab/>
      </w:r>
      <w:r w:rsidRPr="00DD621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ensure that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is free of conflict of interest and that its composition, </w:t>
      </w:r>
      <w:r w:rsidR="00C00600" w:rsidRPr="00752C40">
        <w:rPr>
          <w:rFonts w:ascii="Arial" w:hAnsi="Arial" w:cs="Arial"/>
          <w:sz w:val="20"/>
          <w:szCs w:val="20"/>
          <w:highlight w:val="cyan"/>
          <w:lang w:val="en-US"/>
        </w:rPr>
        <w:t xml:space="preserve">term of office, </w:t>
      </w:r>
      <w:r w:rsidRPr="00752C40">
        <w:rPr>
          <w:rFonts w:ascii="Arial" w:hAnsi="Arial" w:cs="Arial"/>
          <w:sz w:val="20"/>
          <w:szCs w:val="20"/>
          <w:highlight w:val="cyan"/>
          <w:lang w:val="en-US"/>
        </w:rPr>
        <w:t xml:space="preserve">professional experience, </w:t>
      </w:r>
      <w:r w:rsidRPr="00752C40">
        <w:rPr>
          <w:rFonts w:ascii="Arial" w:hAnsi="Arial" w:cs="Arial"/>
          <w:i/>
          <w:iCs/>
          <w:sz w:val="20"/>
          <w:szCs w:val="20"/>
          <w:highlight w:val="cyan"/>
          <w:lang w:val="en-US"/>
        </w:rPr>
        <w:t>Operational Independence</w:t>
      </w:r>
      <w:r w:rsidRPr="00752C40">
        <w:rPr>
          <w:rFonts w:ascii="Arial" w:hAnsi="Arial" w:cs="Arial"/>
          <w:sz w:val="20"/>
          <w:szCs w:val="20"/>
          <w:highlight w:val="cyan"/>
          <w:lang w:val="en-US"/>
        </w:rPr>
        <w:t xml:space="preserve"> and adequate financing comply with the requirements of the </w:t>
      </w:r>
      <w:r w:rsidRPr="00752C40">
        <w:rPr>
          <w:rFonts w:ascii="Arial" w:hAnsi="Arial" w:cs="Arial"/>
          <w:i/>
          <w:iCs/>
          <w:sz w:val="20"/>
          <w:szCs w:val="20"/>
          <w:highlight w:val="cyan"/>
          <w:lang w:val="en-US"/>
        </w:rPr>
        <w:t xml:space="preserve">International Standard </w:t>
      </w:r>
      <w:r w:rsidRPr="00752C40">
        <w:rPr>
          <w:rFonts w:ascii="Arial" w:hAnsi="Arial" w:cs="Arial"/>
          <w:sz w:val="20"/>
          <w:szCs w:val="20"/>
          <w:highlight w:val="cyan"/>
          <w:lang w:val="en-US"/>
        </w:rPr>
        <w:t xml:space="preserve">for </w:t>
      </w:r>
      <w:r w:rsidRPr="00752C40">
        <w:rPr>
          <w:rFonts w:ascii="Arial" w:hAnsi="Arial" w:cs="Arial"/>
          <w:i/>
          <w:iCs/>
          <w:sz w:val="20"/>
          <w:szCs w:val="20"/>
          <w:highlight w:val="cyan"/>
          <w:lang w:val="en-US"/>
        </w:rPr>
        <w:t>Results Management</w:t>
      </w:r>
      <w:r w:rsidRPr="00752C40">
        <w:rPr>
          <w:rFonts w:ascii="Arial" w:hAnsi="Arial" w:cs="Arial"/>
          <w:iCs/>
          <w:sz w:val="20"/>
          <w:szCs w:val="20"/>
          <w:highlight w:val="cyan"/>
          <w:lang w:val="en-US"/>
        </w:rPr>
        <w:t>.</w:t>
      </w:r>
    </w:p>
    <w:p w14:paraId="73A700DF" w14:textId="77777777" w:rsidR="00E53496" w:rsidRPr="00752C40" w:rsidRDefault="00E53496" w:rsidP="00E53496">
      <w:pPr>
        <w:keepNext/>
        <w:ind w:left="1440"/>
        <w:jc w:val="both"/>
        <w:rPr>
          <w:rFonts w:ascii="Arial" w:hAnsi="Arial" w:cs="Arial"/>
          <w:sz w:val="20"/>
          <w:szCs w:val="20"/>
          <w:highlight w:val="cyan"/>
          <w:lang w:val="en-US"/>
        </w:rPr>
      </w:pPr>
    </w:p>
    <w:p w14:paraId="68D956C2" w14:textId="763912B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8.1.1.3</w:t>
      </w:r>
      <w:r w:rsidRPr="0028624E">
        <w:rPr>
          <w:rFonts w:ascii="Arial" w:hAnsi="Arial" w:cs="Arial"/>
          <w:sz w:val="20"/>
          <w:szCs w:val="20"/>
          <w:lang w:val="en-US"/>
        </w:rPr>
        <w:t xml:space="preserve"> </w:t>
      </w:r>
      <w:r w:rsidRPr="0028624E">
        <w:rPr>
          <w:rFonts w:ascii="Arial" w:hAnsi="Arial" w:cs="Arial"/>
          <w:sz w:val="20"/>
          <w:szCs w:val="20"/>
          <w:lang w:val="en-US"/>
        </w:rPr>
        <w:tab/>
      </w:r>
      <w:bookmarkStart w:id="236" w:name="_Hlk25160485"/>
      <w:r w:rsidRPr="00752C40">
        <w:rPr>
          <w:rFonts w:ascii="Arial" w:hAnsi="Arial" w:cs="Arial"/>
          <w:iCs/>
          <w:sz w:val="20"/>
          <w:szCs w:val="20"/>
          <w:highlight w:val="cyan"/>
          <w:lang w:val="en-US"/>
        </w:rPr>
        <w:t xml:space="preserve">Board members, staff members, commission members, consultants and officials of </w:t>
      </w:r>
      <w:r w:rsidRPr="00DD621B">
        <w:rPr>
          <w:rFonts w:ascii="Arial" w:hAnsi="Arial" w:cs="Arial"/>
          <w:iCs/>
          <w:sz w:val="20"/>
          <w:szCs w:val="20"/>
          <w:highlight w:val="lightGray"/>
          <w:lang w:val="en-US"/>
        </w:rPr>
        <w:t>[MEO]</w:t>
      </w:r>
      <w:r w:rsidRPr="00752C40">
        <w:rPr>
          <w:rFonts w:ascii="Arial" w:hAnsi="Arial" w:cs="Arial"/>
          <w:iCs/>
          <w:sz w:val="20"/>
          <w:szCs w:val="20"/>
          <w:highlight w:val="cyan"/>
          <w:lang w:val="en-US"/>
        </w:rPr>
        <w:t xml:space="preserve"> or its affiliates (e.g.</w:t>
      </w:r>
      <w:r w:rsidR="008527F8">
        <w:rPr>
          <w:rFonts w:ascii="Arial" w:hAnsi="Arial" w:cs="Arial"/>
          <w:iCs/>
          <w:sz w:val="20"/>
          <w:szCs w:val="20"/>
          <w:highlight w:val="cyan"/>
          <w:lang w:val="en-US"/>
        </w:rPr>
        <w:t>,</w:t>
      </w:r>
      <w:r w:rsidRPr="00752C40">
        <w:rPr>
          <w:rFonts w:ascii="Arial" w:hAnsi="Arial" w:cs="Arial"/>
          <w:iCs/>
          <w:sz w:val="20"/>
          <w:szCs w:val="20"/>
          <w:highlight w:val="cyan"/>
          <w:lang w:val="en-US"/>
        </w:rPr>
        <w:t xml:space="preserve"> a </w:t>
      </w:r>
      <w:r w:rsidRPr="00752C40">
        <w:rPr>
          <w:rFonts w:ascii="Arial" w:hAnsi="Arial" w:cs="Arial"/>
          <w:i/>
          <w:iCs/>
          <w:sz w:val="20"/>
          <w:szCs w:val="20"/>
          <w:highlight w:val="cyan"/>
          <w:lang w:val="en-US"/>
        </w:rPr>
        <w:t>Delegated Third Party</w:t>
      </w:r>
      <w:r w:rsidRPr="00752C40">
        <w:rPr>
          <w:rFonts w:ascii="Arial" w:hAnsi="Arial" w:cs="Arial"/>
          <w:iCs/>
          <w:sz w:val="20"/>
          <w:szCs w:val="20"/>
          <w:highlight w:val="cyan"/>
          <w:lang w:val="en-US"/>
        </w:rPr>
        <w:t xml:space="preserve">), as well as any </w:t>
      </w:r>
      <w:r w:rsidRPr="00752C40">
        <w:rPr>
          <w:rFonts w:ascii="Arial" w:hAnsi="Arial" w:cs="Arial"/>
          <w:i/>
          <w:iCs/>
          <w:sz w:val="20"/>
          <w:szCs w:val="20"/>
          <w:highlight w:val="cyan"/>
          <w:lang w:val="en-US"/>
        </w:rPr>
        <w:t>Person</w:t>
      </w:r>
      <w:r w:rsidRPr="00752C40">
        <w:rPr>
          <w:rFonts w:ascii="Arial" w:hAnsi="Arial" w:cs="Arial"/>
          <w:iCs/>
          <w:sz w:val="20"/>
          <w:szCs w:val="20"/>
          <w:highlight w:val="cyan"/>
          <w:lang w:val="en-US"/>
        </w:rPr>
        <w:t xml:space="preserve"> involved in the investigation and pre-adjudication of the matter, cannot be appointed as members and/or clerks </w:t>
      </w:r>
      <w:bookmarkStart w:id="237" w:name="_Hlk25161150"/>
      <w:r w:rsidRPr="00752C40">
        <w:rPr>
          <w:rFonts w:ascii="Arial" w:hAnsi="Arial" w:cs="Arial"/>
          <w:iCs/>
          <w:sz w:val="20"/>
          <w:szCs w:val="20"/>
          <w:highlight w:val="cyan"/>
          <w:lang w:val="en-US"/>
        </w:rPr>
        <w:t>(to the extent that such clerk is involved in the deliberation process and/or drafting of any decision)</w:t>
      </w:r>
      <w:bookmarkEnd w:id="237"/>
      <w:r w:rsidRPr="00752C40">
        <w:rPr>
          <w:rFonts w:ascii="Arial" w:hAnsi="Arial" w:cs="Arial"/>
          <w:sz w:val="20"/>
          <w:szCs w:val="20"/>
          <w:highlight w:val="cyan"/>
          <w:lang w:val="en-US"/>
        </w:rPr>
        <w:t xml:space="preserve"> </w:t>
      </w:r>
      <w:r w:rsidRPr="00752C40">
        <w:rPr>
          <w:rFonts w:ascii="Arial" w:hAnsi="Arial" w:cs="Arial"/>
          <w:iCs/>
          <w:sz w:val="20"/>
          <w:szCs w:val="20"/>
          <w:highlight w:val="cyan"/>
          <w:lang w:val="en-US"/>
        </w:rPr>
        <w:t xml:space="preserve">of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iCs/>
          <w:sz w:val="20"/>
          <w:szCs w:val="20"/>
          <w:highlight w:val="cyan"/>
          <w:lang w:val="en-US"/>
        </w:rPr>
        <w:t xml:space="preserve">. </w:t>
      </w:r>
      <w:r w:rsidRPr="00752C40">
        <w:rPr>
          <w:rFonts w:ascii="Arial" w:hAnsi="Arial" w:cs="Arial"/>
          <w:sz w:val="20"/>
          <w:szCs w:val="20"/>
          <w:highlight w:val="cyan"/>
          <w:lang w:val="en-US"/>
        </w:rPr>
        <w:t xml:space="preserve">In particular, no member shall have previously considered any </w:t>
      </w:r>
      <w:r w:rsidR="00F93438" w:rsidRPr="00752C40">
        <w:rPr>
          <w:rFonts w:ascii="Arial" w:hAnsi="Arial" w:cs="Arial"/>
          <w:i/>
          <w:sz w:val="20"/>
          <w:szCs w:val="20"/>
          <w:highlight w:val="cyan"/>
          <w:lang w:val="en-US"/>
        </w:rPr>
        <w:t xml:space="preserve">Therapeutic Use Exemption </w:t>
      </w:r>
      <w:r w:rsidRPr="00752C40">
        <w:rPr>
          <w:rFonts w:ascii="Arial" w:hAnsi="Arial" w:cs="Arial"/>
          <w:sz w:val="20"/>
          <w:szCs w:val="20"/>
          <w:highlight w:val="cyan"/>
          <w:lang w:val="en-US"/>
        </w:rPr>
        <w:t xml:space="preserve">application, </w:t>
      </w:r>
      <w:r w:rsidRPr="00752C40">
        <w:rPr>
          <w:rFonts w:ascii="Arial" w:hAnsi="Arial" w:cs="Arial"/>
          <w:i/>
          <w:sz w:val="20"/>
          <w:szCs w:val="20"/>
          <w:highlight w:val="cyan"/>
          <w:lang w:val="en-US"/>
        </w:rPr>
        <w:t>Results Management</w:t>
      </w:r>
      <w:r w:rsidRPr="00752C40">
        <w:rPr>
          <w:rFonts w:ascii="Arial" w:hAnsi="Arial" w:cs="Arial"/>
          <w:sz w:val="20"/>
          <w:szCs w:val="20"/>
          <w:highlight w:val="cyan"/>
          <w:lang w:val="en-US"/>
        </w:rPr>
        <w:t xml:space="preserve"> decision, or appeals </w:t>
      </w:r>
      <w:r w:rsidR="00795AC5" w:rsidRPr="00752C40">
        <w:rPr>
          <w:rFonts w:ascii="Arial" w:hAnsi="Arial" w:cs="Arial"/>
          <w:sz w:val="20"/>
          <w:szCs w:val="20"/>
          <w:highlight w:val="cyan"/>
          <w:lang w:val="en-US"/>
        </w:rPr>
        <w:t>in the same</w:t>
      </w:r>
      <w:r w:rsidRPr="00752C40">
        <w:rPr>
          <w:rFonts w:ascii="Arial" w:hAnsi="Arial" w:cs="Arial"/>
          <w:sz w:val="20"/>
          <w:szCs w:val="20"/>
          <w:highlight w:val="cyan"/>
          <w:lang w:val="en-US"/>
        </w:rPr>
        <w:t xml:space="preserve"> case.</w:t>
      </w:r>
      <w:bookmarkEnd w:id="236"/>
    </w:p>
    <w:p w14:paraId="74E2321B" w14:textId="77777777" w:rsidR="00E53496" w:rsidRPr="00752C40" w:rsidRDefault="00E53496" w:rsidP="00E53496">
      <w:pPr>
        <w:ind w:left="2340"/>
        <w:jc w:val="both"/>
        <w:rPr>
          <w:rFonts w:ascii="Arial" w:hAnsi="Arial" w:cs="Arial"/>
          <w:b/>
          <w:sz w:val="20"/>
          <w:szCs w:val="20"/>
          <w:highlight w:val="cyan"/>
          <w:lang w:val="en-US"/>
        </w:rPr>
      </w:pPr>
    </w:p>
    <w:p w14:paraId="24A929A6" w14:textId="4C48A9C3"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8.1.1.4</w:t>
      </w:r>
      <w:r w:rsidRPr="0028624E">
        <w:rPr>
          <w:rFonts w:ascii="Arial" w:hAnsi="Arial" w:cs="Arial"/>
          <w:sz w:val="20"/>
          <w:szCs w:val="20"/>
          <w:lang w:val="en-US"/>
        </w:rPr>
        <w:t xml:space="preserve"> </w:t>
      </w:r>
      <w:r w:rsidRPr="0028624E">
        <w:rPr>
          <w:rFonts w:ascii="Arial" w:hAnsi="Arial" w:cs="Arial"/>
          <w:sz w:val="20"/>
          <w:szCs w:val="20"/>
          <w:lang w:val="en-US"/>
        </w:rPr>
        <w:tab/>
      </w:r>
      <w:r w:rsidR="00ED66AA">
        <w:rPr>
          <w:rFonts w:ascii="Arial" w:hAnsi="Arial" w:cs="Arial"/>
          <w:sz w:val="20"/>
          <w:szCs w:val="20"/>
          <w:lang w:val="en-US"/>
        </w:rPr>
        <w:t xml:space="preserve">The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shall consist of an independent Chair </w:t>
      </w:r>
      <w:r w:rsidR="00F93438" w:rsidRPr="00752C40">
        <w:rPr>
          <w:rFonts w:ascii="Arial" w:hAnsi="Arial" w:cs="Arial"/>
          <w:sz w:val="20"/>
          <w:highlight w:val="cyan"/>
        </w:rPr>
        <w:t xml:space="preserve">and a pool of independent hearing panel members, from which </w:t>
      </w:r>
      <w:r w:rsidR="00752C40" w:rsidRPr="00752C40">
        <w:rPr>
          <w:rFonts w:ascii="Arial" w:hAnsi="Arial" w:cs="Arial"/>
          <w:sz w:val="20"/>
          <w:highlight w:val="cyan"/>
        </w:rPr>
        <w:t xml:space="preserve">the Chair </w:t>
      </w:r>
      <w:r w:rsidR="00F93438" w:rsidRPr="00752C40">
        <w:rPr>
          <w:rFonts w:ascii="Arial" w:hAnsi="Arial" w:cs="Arial"/>
          <w:sz w:val="20"/>
          <w:highlight w:val="cyan"/>
        </w:rPr>
        <w:t xml:space="preserve">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F93438" w:rsidRPr="00DD621B">
        <w:rPr>
          <w:rFonts w:ascii="Arial" w:hAnsi="Arial" w:cs="Arial"/>
          <w:sz w:val="20"/>
          <w:highlight w:val="lightGray"/>
        </w:rPr>
        <w:t>[three (3)]</w:t>
      </w:r>
      <w:r w:rsidR="0035244F" w:rsidRPr="001947BD">
        <w:rPr>
          <w:rFonts w:ascii="Arial" w:hAnsi="Arial" w:cs="Arial"/>
          <w:sz w:val="20"/>
          <w:highlight w:val="cyan"/>
        </w:rPr>
        <w:t xml:space="preserve"> / </w:t>
      </w:r>
      <w:r w:rsidR="00F93438" w:rsidRPr="00DD621B">
        <w:rPr>
          <w:rFonts w:ascii="Arial" w:hAnsi="Arial" w:cs="Arial"/>
          <w:sz w:val="20"/>
          <w:highlight w:val="lightGray"/>
        </w:rPr>
        <w:t>[four (4)]</w:t>
      </w:r>
      <w:r w:rsidR="0035244F">
        <w:rPr>
          <w:rFonts w:ascii="Arial" w:hAnsi="Arial" w:cs="Arial"/>
          <w:sz w:val="20"/>
          <w:highlight w:val="lightGray"/>
        </w:rPr>
        <w:t xml:space="preserve"> </w:t>
      </w:r>
      <w:r w:rsidR="0035244F" w:rsidRPr="001947BD">
        <w:rPr>
          <w:rFonts w:ascii="Arial" w:hAnsi="Arial" w:cs="Arial"/>
          <w:sz w:val="20"/>
          <w:highlight w:val="cyan"/>
        </w:rPr>
        <w:t xml:space="preserve">/ </w:t>
      </w:r>
      <w:r w:rsidR="00F93438" w:rsidRPr="00DD621B">
        <w:rPr>
          <w:rFonts w:ascii="Arial" w:hAnsi="Arial" w:cs="Arial"/>
          <w:sz w:val="20"/>
          <w:highlight w:val="lightGray"/>
        </w:rPr>
        <w:t>[five (5)]</w:t>
      </w:r>
      <w:r w:rsidR="00F93438" w:rsidRPr="00752C40">
        <w:rPr>
          <w:rFonts w:ascii="Arial" w:hAnsi="Arial" w:cs="Arial"/>
          <w:sz w:val="20"/>
          <w:highlight w:val="cyan"/>
        </w:rPr>
        <w:t xml:space="preserve"> independent members at any given time</w:t>
      </w:r>
      <w:r w:rsidRPr="00752C40">
        <w:rPr>
          <w:rFonts w:ascii="Arial" w:hAnsi="Arial" w:cs="Arial"/>
          <w:sz w:val="20"/>
          <w:szCs w:val="20"/>
          <w:highlight w:val="cyan"/>
          <w:lang w:val="en-US"/>
        </w:rPr>
        <w:t>.</w:t>
      </w:r>
    </w:p>
    <w:p w14:paraId="08AF9841" w14:textId="77777777" w:rsidR="00E53496" w:rsidRPr="00752C40" w:rsidRDefault="00E53496" w:rsidP="00E53496">
      <w:pPr>
        <w:ind w:left="1440"/>
        <w:jc w:val="both"/>
        <w:rPr>
          <w:rFonts w:ascii="Arial" w:hAnsi="Arial" w:cs="Arial"/>
          <w:sz w:val="20"/>
          <w:szCs w:val="20"/>
          <w:highlight w:val="cyan"/>
          <w:lang w:val="en-US"/>
        </w:rPr>
      </w:pPr>
    </w:p>
    <w:p w14:paraId="5370AC03" w14:textId="76A7CBCB"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8.1.1.5</w:t>
      </w:r>
      <w:r w:rsidRPr="0028624E">
        <w:rPr>
          <w:rFonts w:ascii="Arial" w:hAnsi="Arial" w:cs="Arial"/>
          <w:sz w:val="20"/>
          <w:szCs w:val="20"/>
          <w:lang w:val="en-US"/>
        </w:rPr>
        <w:t xml:space="preserve"> </w:t>
      </w:r>
      <w:r w:rsidRPr="0028624E">
        <w:rPr>
          <w:rFonts w:ascii="Arial" w:hAnsi="Arial" w:cs="Arial"/>
          <w:sz w:val="20"/>
          <w:szCs w:val="20"/>
          <w:lang w:val="en-US"/>
        </w:rPr>
        <w:tab/>
      </w:r>
      <w:r w:rsidRPr="00752C40">
        <w:rPr>
          <w:rFonts w:ascii="Arial" w:hAnsi="Arial" w:cs="Arial"/>
          <w:sz w:val="20"/>
          <w:szCs w:val="20"/>
          <w:highlight w:val="cyan"/>
          <w:lang w:val="en-US"/>
        </w:rPr>
        <w:t xml:space="preserve">Each member shall be appointed by taking into consideration their requisite anti-doping experience including their legal, sports, medical and/or scientific expertise. Each member shall be appointed for a renewable term </w:t>
      </w:r>
      <w:r w:rsidR="0083474D" w:rsidRPr="00B0400A">
        <w:rPr>
          <w:rFonts w:ascii="Arial" w:hAnsi="Arial" w:cs="Arial"/>
          <w:sz w:val="20"/>
          <w:highlight w:val="cyan"/>
        </w:rPr>
        <w:t xml:space="preserve">of </w:t>
      </w:r>
      <w:r w:rsidR="0035244F" w:rsidRPr="0035244F">
        <w:rPr>
          <w:rFonts w:ascii="Arial" w:hAnsi="Arial" w:cs="Arial"/>
          <w:sz w:val="20"/>
          <w:highlight w:val="lightGray"/>
        </w:rPr>
        <w:t>[</w:t>
      </w:r>
      <w:r w:rsidR="0083474D" w:rsidRPr="0035244F">
        <w:rPr>
          <w:rFonts w:ascii="Arial" w:hAnsi="Arial" w:cs="Arial"/>
          <w:sz w:val="20"/>
          <w:highlight w:val="lightGray"/>
        </w:rPr>
        <w:t>two (2)</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three (3)</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four (4)</w:t>
      </w:r>
      <w:r w:rsidR="008A76AA">
        <w:rPr>
          <w:rFonts w:ascii="Arial" w:hAnsi="Arial" w:cs="Arial"/>
          <w:sz w:val="20"/>
          <w:highlight w:val="lightGray"/>
        </w:rPr>
        <w:t>]</w:t>
      </w:r>
      <w:r w:rsidR="0083474D" w:rsidRPr="00F568CF">
        <w:rPr>
          <w:rFonts w:ascii="Arial" w:hAnsi="Arial" w:cs="Arial"/>
          <w:sz w:val="20"/>
          <w:szCs w:val="20"/>
          <w:highlight w:val="cyan"/>
          <w:lang w:val="en-US"/>
        </w:rPr>
        <w:t xml:space="preserve"> years</w:t>
      </w:r>
      <w:r w:rsidRPr="00752C40">
        <w:rPr>
          <w:rFonts w:ascii="Arial" w:hAnsi="Arial" w:cs="Arial"/>
          <w:sz w:val="20"/>
          <w:szCs w:val="20"/>
          <w:highlight w:val="cyan"/>
          <w:lang w:val="en-US"/>
        </w:rPr>
        <w:t>.</w:t>
      </w:r>
    </w:p>
    <w:p w14:paraId="2483C3FC" w14:textId="77777777" w:rsidR="00E53496" w:rsidRPr="00752C40" w:rsidRDefault="00E53496" w:rsidP="00E53496">
      <w:pPr>
        <w:keepNext/>
        <w:ind w:left="2160"/>
        <w:jc w:val="both"/>
        <w:rPr>
          <w:rFonts w:ascii="Arial" w:hAnsi="Arial" w:cs="Arial"/>
          <w:iCs/>
          <w:sz w:val="20"/>
          <w:szCs w:val="20"/>
          <w:highlight w:val="cyan"/>
          <w:lang w:val="en-US"/>
        </w:rPr>
      </w:pPr>
    </w:p>
    <w:p w14:paraId="6E026CAA" w14:textId="77777777" w:rsidR="006E5456" w:rsidRPr="00752C40" w:rsidRDefault="00E53496" w:rsidP="006532CD">
      <w:pPr>
        <w:keepNext/>
        <w:ind w:left="3119" w:hanging="851"/>
        <w:jc w:val="both"/>
        <w:rPr>
          <w:rFonts w:ascii="Arial" w:hAnsi="Arial" w:cs="Arial"/>
          <w:iCs/>
          <w:sz w:val="20"/>
          <w:szCs w:val="20"/>
          <w:highlight w:val="cyan"/>
          <w:lang w:val="en-US"/>
        </w:rPr>
      </w:pPr>
      <w:r w:rsidRPr="00752C40">
        <w:rPr>
          <w:rFonts w:ascii="Arial" w:hAnsi="Arial" w:cs="Arial"/>
          <w:b/>
          <w:iCs/>
          <w:sz w:val="20"/>
          <w:szCs w:val="20"/>
          <w:highlight w:val="cyan"/>
          <w:lang w:val="en-US"/>
        </w:rPr>
        <w:t>8.1.1.6</w:t>
      </w:r>
      <w:r w:rsidRPr="0028624E">
        <w:rPr>
          <w:rFonts w:ascii="Arial" w:hAnsi="Arial" w:cs="Arial"/>
          <w:iCs/>
          <w:sz w:val="20"/>
          <w:szCs w:val="20"/>
          <w:lang w:val="en-US"/>
        </w:rPr>
        <w:t xml:space="preserve"> </w:t>
      </w:r>
      <w:r w:rsidRPr="0028624E">
        <w:rPr>
          <w:rFonts w:ascii="Arial" w:hAnsi="Arial" w:cs="Arial"/>
          <w:iCs/>
          <w:sz w:val="20"/>
          <w:szCs w:val="20"/>
          <w:lang w:val="en-US"/>
        </w:rPr>
        <w:tab/>
      </w:r>
      <w:r w:rsidRPr="0035244F">
        <w:rPr>
          <w:rFonts w:ascii="Arial" w:hAnsi="Arial" w:cs="Arial"/>
          <w:iCs/>
          <w:sz w:val="20"/>
          <w:szCs w:val="20"/>
          <w:highlight w:val="lightGray"/>
          <w:lang w:val="en-US"/>
        </w:rPr>
        <w:t>[</w:t>
      </w:r>
      <w:r w:rsidR="007E6005" w:rsidRPr="0035244F">
        <w:rPr>
          <w:rFonts w:ascii="Arial" w:hAnsi="Arial" w:cs="Arial"/>
          <w:iCs/>
          <w:sz w:val="20"/>
          <w:szCs w:val="20"/>
          <w:highlight w:val="lightGray"/>
          <w:lang w:val="en-US"/>
        </w:rPr>
        <w:t>MEO</w:t>
      </w:r>
      <w:r w:rsidRPr="0035244F">
        <w:rPr>
          <w:rFonts w:ascii="Arial" w:hAnsi="Arial" w:cs="Arial"/>
          <w:iCs/>
          <w:sz w:val="20"/>
          <w:szCs w:val="20"/>
          <w:highlight w:val="lightGray"/>
          <w:lang w:val="en-US"/>
        </w:rPr>
        <w:t xml:space="preserve">’s </w:t>
      </w:r>
      <w:r w:rsidR="00FB5D1A" w:rsidRPr="0035244F">
        <w:rPr>
          <w:rFonts w:ascii="Arial" w:hAnsi="Arial" w:cs="Arial"/>
          <w:iCs/>
          <w:sz w:val="20"/>
          <w:szCs w:val="20"/>
          <w:highlight w:val="lightGray"/>
          <w:lang w:val="en-US"/>
        </w:rPr>
        <w:t>H</w:t>
      </w:r>
      <w:r w:rsidRPr="0035244F">
        <w:rPr>
          <w:rFonts w:ascii="Arial" w:hAnsi="Arial" w:cs="Arial"/>
          <w:iCs/>
          <w:sz w:val="20"/>
          <w:szCs w:val="20"/>
          <w:highlight w:val="lightGray"/>
          <w:lang w:val="en-US"/>
        </w:rPr>
        <w:t xml:space="preserve">earing </w:t>
      </w:r>
      <w:r w:rsidR="00FB5D1A" w:rsidRPr="0035244F">
        <w:rPr>
          <w:rFonts w:ascii="Arial" w:hAnsi="Arial" w:cs="Arial"/>
          <w:iCs/>
          <w:sz w:val="20"/>
          <w:szCs w:val="20"/>
          <w:highlight w:val="lightGray"/>
          <w:lang w:val="en-US"/>
        </w:rPr>
        <w:t>P</w:t>
      </w:r>
      <w:r w:rsidRPr="0035244F">
        <w:rPr>
          <w:rFonts w:ascii="Arial" w:hAnsi="Arial" w:cs="Arial"/>
          <w:iCs/>
          <w:sz w:val="20"/>
          <w:szCs w:val="20"/>
          <w:highlight w:val="lightGray"/>
          <w:lang w:val="en-US"/>
        </w:rPr>
        <w:t>anel]</w:t>
      </w:r>
      <w:r w:rsidRPr="00752C40">
        <w:rPr>
          <w:rFonts w:ascii="Arial" w:hAnsi="Arial" w:cs="Arial"/>
          <w:iCs/>
          <w:sz w:val="20"/>
          <w:szCs w:val="20"/>
          <w:highlight w:val="cyan"/>
          <w:lang w:val="en-US"/>
        </w:rPr>
        <w:t xml:space="preserve"> shall be in a position to conduct the hearing and decision-making process without interference from </w:t>
      </w:r>
      <w:r w:rsidRPr="0035244F">
        <w:rPr>
          <w:rFonts w:ascii="Arial" w:hAnsi="Arial" w:cs="Arial"/>
          <w:iCs/>
          <w:sz w:val="20"/>
          <w:szCs w:val="20"/>
          <w:highlight w:val="lightGray"/>
          <w:lang w:val="en-US"/>
        </w:rPr>
        <w:t>[</w:t>
      </w:r>
      <w:r w:rsidR="007E6005" w:rsidRPr="0035244F">
        <w:rPr>
          <w:rFonts w:ascii="Arial" w:hAnsi="Arial" w:cs="Arial"/>
          <w:iCs/>
          <w:sz w:val="20"/>
          <w:szCs w:val="20"/>
          <w:highlight w:val="lightGray"/>
          <w:lang w:val="en-US"/>
        </w:rPr>
        <w:t>MEO</w:t>
      </w:r>
      <w:r w:rsidRPr="0035244F">
        <w:rPr>
          <w:rFonts w:ascii="Arial" w:hAnsi="Arial" w:cs="Arial"/>
          <w:iCs/>
          <w:sz w:val="20"/>
          <w:szCs w:val="20"/>
          <w:highlight w:val="lightGray"/>
          <w:lang w:val="en-US"/>
        </w:rPr>
        <w:t>]</w:t>
      </w:r>
      <w:r w:rsidRPr="00752C40">
        <w:rPr>
          <w:rFonts w:ascii="Arial" w:hAnsi="Arial" w:cs="Arial"/>
          <w:iCs/>
          <w:sz w:val="20"/>
          <w:szCs w:val="20"/>
          <w:highlight w:val="cyan"/>
          <w:lang w:val="en-US"/>
        </w:rPr>
        <w:t xml:space="preserve"> or any third party.</w:t>
      </w:r>
    </w:p>
    <w:p w14:paraId="6E0FB8F4" w14:textId="77777777" w:rsidR="00F93438" w:rsidRPr="00752C40" w:rsidRDefault="00F93438" w:rsidP="006E5456">
      <w:pPr>
        <w:pStyle w:val="Default"/>
        <w:tabs>
          <w:tab w:val="left" w:pos="1440"/>
        </w:tabs>
        <w:ind w:left="3240" w:hanging="900"/>
        <w:jc w:val="both"/>
        <w:rPr>
          <w:rFonts w:ascii="Arial" w:hAnsi="Arial" w:cs="Arial"/>
          <w:iCs/>
          <w:sz w:val="20"/>
          <w:szCs w:val="20"/>
          <w:highlight w:val="cyan"/>
          <w:lang w:val="en-US"/>
        </w:rPr>
      </w:pPr>
    </w:p>
    <w:p w14:paraId="6C376AF0" w14:textId="77777777" w:rsidR="00F93438" w:rsidRPr="00752C40" w:rsidRDefault="00F93438" w:rsidP="006532CD">
      <w:pPr>
        <w:keepNext/>
        <w:ind w:left="3119" w:hanging="851"/>
        <w:jc w:val="both"/>
        <w:rPr>
          <w:rFonts w:ascii="Arial" w:hAnsi="Arial" w:cs="Arial"/>
          <w:bCs/>
          <w:sz w:val="20"/>
          <w:highlight w:val="cyan"/>
        </w:rPr>
      </w:pPr>
      <w:r w:rsidRPr="00752C40">
        <w:rPr>
          <w:rFonts w:ascii="Arial" w:hAnsi="Arial" w:cs="Arial"/>
          <w:b/>
          <w:sz w:val="20"/>
          <w:highlight w:val="cyan"/>
        </w:rPr>
        <w:t>8.1.1.7</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Hearings shall not be conducted (whether by delegation or otherwise) by </w:t>
      </w:r>
      <w:r w:rsidRPr="00752C40">
        <w:rPr>
          <w:rFonts w:ascii="Arial" w:hAnsi="Arial" w:cs="Arial"/>
          <w:bCs/>
          <w:i/>
          <w:iCs/>
          <w:sz w:val="20"/>
          <w:highlight w:val="cyan"/>
        </w:rPr>
        <w:t>Persons</w:t>
      </w:r>
      <w:r w:rsidRPr="00752C40">
        <w:rPr>
          <w:rFonts w:ascii="Arial" w:hAnsi="Arial" w:cs="Arial"/>
          <w:bCs/>
          <w:sz w:val="20"/>
          <w:highlight w:val="cyan"/>
        </w:rPr>
        <w:t xml:space="preserve"> appointed by, or under the authority of, a </w:t>
      </w:r>
      <w:r w:rsidRPr="00752C40">
        <w:rPr>
          <w:rFonts w:ascii="Arial" w:hAnsi="Arial" w:cs="Arial"/>
          <w:bCs/>
          <w:i/>
          <w:iCs/>
          <w:sz w:val="20"/>
          <w:highlight w:val="cyan"/>
        </w:rPr>
        <w:t>National Federation</w:t>
      </w:r>
      <w:r w:rsidRPr="00752C40">
        <w:rPr>
          <w:rFonts w:ascii="Arial" w:hAnsi="Arial" w:cs="Arial"/>
          <w:bCs/>
          <w:sz w:val="20"/>
          <w:highlight w:val="cyan"/>
        </w:rPr>
        <w:t>, or any other national sports governing bodies or other national sports organizations.</w:t>
      </w:r>
    </w:p>
    <w:p w14:paraId="250E7499" w14:textId="77777777" w:rsidR="00F93438" w:rsidRPr="00752C40" w:rsidRDefault="00F93438" w:rsidP="00F93438">
      <w:pPr>
        <w:ind w:left="3240" w:hanging="900"/>
        <w:jc w:val="both"/>
        <w:rPr>
          <w:rFonts w:ascii="Arial" w:hAnsi="Arial" w:cs="Arial"/>
          <w:b/>
          <w:sz w:val="20"/>
          <w:highlight w:val="cyan"/>
        </w:rPr>
      </w:pPr>
    </w:p>
    <w:p w14:paraId="369BCB5A" w14:textId="30F5D53D" w:rsidR="00F93438" w:rsidRPr="00752C40" w:rsidRDefault="00F93438" w:rsidP="006532CD">
      <w:pPr>
        <w:keepNext/>
        <w:ind w:left="3119" w:hanging="851"/>
        <w:jc w:val="both"/>
        <w:rPr>
          <w:rFonts w:ascii="Arial" w:hAnsi="Arial" w:cs="Arial"/>
          <w:sz w:val="20"/>
          <w:highlight w:val="cyan"/>
        </w:rPr>
      </w:pPr>
      <w:r w:rsidRPr="00752C40">
        <w:rPr>
          <w:rFonts w:ascii="Arial" w:hAnsi="Arial" w:cs="Arial"/>
          <w:b/>
          <w:sz w:val="20"/>
          <w:highlight w:val="cyan"/>
        </w:rPr>
        <w:t>8.1.1.8</w:t>
      </w:r>
      <w:r w:rsidRPr="0028624E">
        <w:rPr>
          <w:rFonts w:ascii="Arial" w:hAnsi="Arial" w:cs="Arial"/>
          <w:b/>
          <w:sz w:val="20"/>
        </w:rPr>
        <w:t xml:space="preserve">    </w:t>
      </w:r>
      <w:r w:rsidR="006532CD">
        <w:rPr>
          <w:rFonts w:ascii="Arial" w:hAnsi="Arial" w:cs="Arial"/>
          <w:b/>
          <w:sz w:val="20"/>
          <w:highlight w:val="cyan"/>
        </w:rPr>
        <w:tab/>
      </w:r>
      <w:r w:rsidRPr="00752C40">
        <w:rPr>
          <w:rFonts w:ascii="Arial" w:hAnsi="Arial" w:cs="Arial"/>
          <w:sz w:val="20"/>
          <w:highlight w:val="cyan"/>
        </w:rPr>
        <w:t xml:space="preserve">Hearings held in connection with </w:t>
      </w:r>
      <w:r w:rsidRPr="00752C40">
        <w:rPr>
          <w:rFonts w:ascii="Arial" w:hAnsi="Arial" w:cs="Arial"/>
          <w:i/>
          <w:iCs/>
          <w:sz w:val="20"/>
          <w:highlight w:val="cyan"/>
        </w:rPr>
        <w:t>Event</w:t>
      </w:r>
      <w:r w:rsidRPr="00752C40">
        <w:rPr>
          <w:rFonts w:ascii="Arial" w:hAnsi="Arial" w:cs="Arial"/>
          <w:i/>
          <w:sz w:val="20"/>
          <w:highlight w:val="cyan"/>
        </w:rPr>
        <w:t>s</w:t>
      </w:r>
      <w:r w:rsidRPr="00752C40">
        <w:rPr>
          <w:rFonts w:ascii="Arial" w:hAnsi="Arial" w:cs="Arial"/>
          <w:sz w:val="20"/>
          <w:highlight w:val="cyan"/>
        </w:rPr>
        <w:t xml:space="preserve"> in respect to </w:t>
      </w:r>
      <w:r w:rsidRPr="00752C40">
        <w:rPr>
          <w:rFonts w:ascii="Arial" w:hAnsi="Arial" w:cs="Arial"/>
          <w:i/>
          <w:sz w:val="20"/>
          <w:highlight w:val="cyan"/>
        </w:rPr>
        <w:t xml:space="preserve">Athletes </w:t>
      </w:r>
      <w:r w:rsidRPr="00752C40">
        <w:rPr>
          <w:rFonts w:ascii="Arial" w:hAnsi="Arial" w:cs="Arial"/>
          <w:sz w:val="20"/>
          <w:highlight w:val="cyan"/>
        </w:rPr>
        <w:t xml:space="preserve">and other </w:t>
      </w:r>
      <w:r w:rsidRPr="00752C40">
        <w:rPr>
          <w:rFonts w:ascii="Arial" w:hAnsi="Arial" w:cs="Arial"/>
          <w:i/>
          <w:sz w:val="20"/>
          <w:highlight w:val="cyan"/>
        </w:rPr>
        <w:t>Persons</w:t>
      </w:r>
      <w:r w:rsidRPr="00752C40">
        <w:rPr>
          <w:rFonts w:ascii="Arial" w:hAnsi="Arial" w:cs="Arial"/>
          <w:sz w:val="20"/>
          <w:highlight w:val="cyan"/>
        </w:rPr>
        <w:t xml:space="preserve"> who are subject to these Anti-Doping Rules may be conducted </w:t>
      </w:r>
      <w:r w:rsidRPr="00752C40">
        <w:rPr>
          <w:rFonts w:ascii="Arial" w:hAnsi="Arial" w:cs="Arial"/>
          <w:sz w:val="20"/>
          <w:highlight w:val="cyan"/>
        </w:rPr>
        <w:lastRenderedPageBreak/>
        <w:t xml:space="preserve">by an expedited process where permitted by </w:t>
      </w:r>
      <w:r w:rsidR="00DE66A7">
        <w:rPr>
          <w:rFonts w:ascii="Arial" w:hAnsi="Arial" w:cs="Arial"/>
          <w:sz w:val="20"/>
          <w:highlight w:val="cyan"/>
        </w:rPr>
        <w:t xml:space="preserve">the </w:t>
      </w:r>
      <w:r w:rsidRPr="006532CD">
        <w:rPr>
          <w:rFonts w:ascii="Arial" w:hAnsi="Arial" w:cs="Arial"/>
          <w:sz w:val="20"/>
          <w:highlight w:val="lightGray"/>
        </w:rPr>
        <w:t>[</w:t>
      </w:r>
      <w:r w:rsidR="007E6F98" w:rsidRPr="006532CD">
        <w:rPr>
          <w:rFonts w:ascii="Arial" w:hAnsi="Arial" w:cs="Arial"/>
          <w:sz w:val="20"/>
          <w:highlight w:val="lightGray"/>
        </w:rPr>
        <w:t>MEO</w:t>
      </w:r>
      <w:r w:rsidR="0075234F">
        <w:rPr>
          <w:rFonts w:ascii="Arial" w:hAnsi="Arial" w:cs="Arial"/>
          <w:sz w:val="20"/>
          <w:highlight w:val="lightGray"/>
        </w:rPr>
        <w:t>’</w:t>
      </w:r>
      <w:r w:rsidRPr="006532CD">
        <w:rPr>
          <w:rFonts w:ascii="Arial" w:hAnsi="Arial" w:cs="Arial"/>
          <w:sz w:val="20"/>
          <w:highlight w:val="lightGray"/>
        </w:rPr>
        <w:t>s Hearing Panel]</w:t>
      </w:r>
      <w:r w:rsidRPr="00752C40">
        <w:rPr>
          <w:rFonts w:ascii="Arial" w:hAnsi="Arial" w:cs="Arial"/>
          <w:sz w:val="20"/>
          <w:highlight w:val="cyan"/>
        </w:rPr>
        <w:t>.</w:t>
      </w:r>
      <w:r w:rsidRPr="00752C40">
        <w:rPr>
          <w:rStyle w:val="FootnoteReference"/>
          <w:rFonts w:ascii="Arial" w:hAnsi="Arial" w:cs="Arial"/>
          <w:b/>
          <w:sz w:val="20"/>
          <w:highlight w:val="cyan"/>
          <w:vertAlign w:val="superscript"/>
        </w:rPr>
        <w:footnoteReference w:id="47"/>
      </w:r>
    </w:p>
    <w:p w14:paraId="11D51743" w14:textId="77777777" w:rsidR="00F93438" w:rsidRPr="00752C40" w:rsidRDefault="00F93438" w:rsidP="00F93438">
      <w:pPr>
        <w:ind w:left="3240" w:hanging="900"/>
        <w:jc w:val="both"/>
        <w:rPr>
          <w:rFonts w:ascii="Arial" w:hAnsi="Arial" w:cs="Arial"/>
          <w:sz w:val="20"/>
          <w:highlight w:val="cyan"/>
        </w:rPr>
      </w:pPr>
    </w:p>
    <w:p w14:paraId="36EA1778" w14:textId="08B26450" w:rsidR="00F93438" w:rsidRPr="00F35299" w:rsidRDefault="00F93438" w:rsidP="006532CD">
      <w:pPr>
        <w:keepNext/>
        <w:ind w:left="3119" w:hanging="851"/>
        <w:jc w:val="both"/>
        <w:rPr>
          <w:rFonts w:ascii="Arial" w:hAnsi="Arial" w:cs="Arial"/>
          <w:sz w:val="20"/>
        </w:rPr>
      </w:pPr>
      <w:r w:rsidRPr="00752C40">
        <w:rPr>
          <w:rFonts w:ascii="Arial" w:hAnsi="Arial" w:cs="Arial"/>
          <w:b/>
          <w:bCs/>
          <w:sz w:val="20"/>
          <w:highlight w:val="cyan"/>
        </w:rPr>
        <w:t>8.1.1.9</w:t>
      </w:r>
      <w:r w:rsidRPr="0028624E">
        <w:rPr>
          <w:rFonts w:ascii="Arial" w:hAnsi="Arial" w:cs="Arial"/>
          <w:bCs/>
          <w:sz w:val="20"/>
        </w:rPr>
        <w:t xml:space="preserve"> </w:t>
      </w:r>
      <w:r w:rsidRPr="0028624E">
        <w:rPr>
          <w:rFonts w:ascii="Arial" w:hAnsi="Arial" w:cs="Arial"/>
          <w:bCs/>
          <w:sz w:val="20"/>
        </w:rPr>
        <w:tab/>
      </w:r>
      <w:r w:rsidRPr="00752C40">
        <w:rPr>
          <w:rFonts w:ascii="Arial" w:hAnsi="Arial" w:cs="Arial"/>
          <w:bCs/>
          <w:i/>
          <w:iCs/>
          <w:sz w:val="20"/>
          <w:highlight w:val="cyan"/>
        </w:rPr>
        <w:t>WADA</w:t>
      </w:r>
      <w:r w:rsidRPr="00752C40">
        <w:rPr>
          <w:rFonts w:ascii="Arial" w:hAnsi="Arial" w:cs="Arial"/>
          <w:sz w:val="20"/>
          <w:highlight w:val="cyan"/>
        </w:rPr>
        <w:t xml:space="preserve">, the </w:t>
      </w:r>
      <w:r w:rsidRPr="00752C40">
        <w:rPr>
          <w:rFonts w:ascii="Arial" w:hAnsi="Arial" w:cs="Arial"/>
          <w:i/>
          <w:iCs/>
          <w:sz w:val="20"/>
          <w:highlight w:val="cyan"/>
        </w:rPr>
        <w:t>National Anti-Doping Organization,</w:t>
      </w:r>
      <w:r w:rsidRPr="00752C40">
        <w:rPr>
          <w:rFonts w:ascii="Arial" w:hAnsi="Arial" w:cs="Arial"/>
          <w:sz w:val="20"/>
          <w:highlight w:val="cyan"/>
        </w:rPr>
        <w:t xml:space="preserve"> </w:t>
      </w:r>
      <w:r w:rsidR="00FD540A">
        <w:rPr>
          <w:rFonts w:ascii="Arial" w:hAnsi="Arial" w:cs="Arial"/>
          <w:sz w:val="20"/>
          <w:highlight w:val="cyan"/>
        </w:rPr>
        <w:t xml:space="preserve">the International Federation, </w:t>
      </w:r>
      <w:r w:rsidRPr="0035244F">
        <w:rPr>
          <w:rFonts w:ascii="Arial" w:hAnsi="Arial" w:cs="Arial"/>
          <w:sz w:val="20"/>
          <w:highlight w:val="cyan"/>
        </w:rPr>
        <w:t>[</w:t>
      </w:r>
      <w:r w:rsidRPr="00F35299">
        <w:rPr>
          <w:rFonts w:ascii="Arial" w:hAnsi="Arial" w:cs="Arial"/>
          <w:b/>
          <w:bCs/>
          <w:sz w:val="20"/>
          <w:highlight w:val="cyan"/>
        </w:rPr>
        <w:t xml:space="preserve">IF </w:t>
      </w:r>
      <w:r w:rsidRPr="00752C40">
        <w:rPr>
          <w:rFonts w:ascii="Arial" w:hAnsi="Arial" w:cs="Arial"/>
          <w:b/>
          <w:bCs/>
          <w:sz w:val="20"/>
          <w:highlight w:val="cyan"/>
        </w:rPr>
        <w:t xml:space="preserve">AND WHERE </w:t>
      </w:r>
      <w:r w:rsidRPr="00F35299">
        <w:rPr>
          <w:rFonts w:ascii="Arial" w:hAnsi="Arial" w:cs="Arial"/>
          <w:b/>
          <w:bCs/>
          <w:sz w:val="20"/>
          <w:highlight w:val="cyan"/>
        </w:rPr>
        <w:t>APPLICABLE:</w:t>
      </w:r>
      <w:r w:rsidRPr="00752C40">
        <w:rPr>
          <w:rFonts w:ascii="Arial" w:hAnsi="Arial" w:cs="Arial"/>
          <w:sz w:val="20"/>
          <w:highlight w:val="cyan"/>
        </w:rPr>
        <w:t xml:space="preserve"> the </w:t>
      </w:r>
      <w:r w:rsidRPr="00752C40">
        <w:rPr>
          <w:rFonts w:ascii="Arial" w:hAnsi="Arial" w:cs="Arial"/>
          <w:i/>
          <w:iCs/>
          <w:sz w:val="20"/>
          <w:highlight w:val="cyan"/>
        </w:rPr>
        <w:t xml:space="preserve">National Olympic Committee </w:t>
      </w:r>
      <w:r w:rsidRPr="00F35299">
        <w:rPr>
          <w:rFonts w:ascii="Arial" w:hAnsi="Arial" w:cs="Arial"/>
          <w:sz w:val="20"/>
          <w:highlight w:val="cyan"/>
        </w:rPr>
        <w:t>o</w:t>
      </w:r>
      <w:r w:rsidRPr="00752C40">
        <w:rPr>
          <w:rFonts w:ascii="Arial" w:hAnsi="Arial" w:cs="Arial"/>
          <w:sz w:val="20"/>
          <w:highlight w:val="cyan"/>
        </w:rPr>
        <w:t>r</w:t>
      </w:r>
      <w:r w:rsidRPr="00752C40">
        <w:rPr>
          <w:rFonts w:ascii="Arial" w:hAnsi="Arial" w:cs="Arial"/>
          <w:i/>
          <w:iCs/>
          <w:sz w:val="20"/>
          <w:highlight w:val="cyan"/>
        </w:rPr>
        <w:t xml:space="preserve"> National Paralympic Committee</w:t>
      </w:r>
      <w:r w:rsidRPr="0035244F">
        <w:rPr>
          <w:rFonts w:ascii="Arial" w:hAnsi="Arial" w:cs="Arial"/>
          <w:sz w:val="20"/>
          <w:highlight w:val="cyan"/>
        </w:rPr>
        <w:t>]</w:t>
      </w:r>
      <w:r w:rsidRPr="00752C40">
        <w:rPr>
          <w:rFonts w:ascii="Arial" w:hAnsi="Arial" w:cs="Arial"/>
          <w:sz w:val="20"/>
          <w:highlight w:val="cyan"/>
        </w:rPr>
        <w:t xml:space="preserve"> of the </w:t>
      </w:r>
      <w:r w:rsidRPr="00752C40">
        <w:rPr>
          <w:rFonts w:ascii="Arial" w:hAnsi="Arial" w:cs="Arial"/>
          <w:i/>
          <w:iCs/>
          <w:sz w:val="20"/>
          <w:highlight w:val="cyan"/>
        </w:rPr>
        <w:t xml:space="preserve">Athlete </w:t>
      </w:r>
      <w:r w:rsidRPr="00752C40">
        <w:rPr>
          <w:rFonts w:ascii="Arial" w:hAnsi="Arial" w:cs="Arial"/>
          <w:sz w:val="20"/>
          <w:highlight w:val="cyan"/>
        </w:rPr>
        <w:t>or other</w:t>
      </w:r>
      <w:r w:rsidRPr="00752C40">
        <w:rPr>
          <w:rFonts w:ascii="Arial" w:hAnsi="Arial" w:cs="Arial"/>
          <w:i/>
          <w:iCs/>
          <w:sz w:val="20"/>
          <w:highlight w:val="cyan"/>
        </w:rPr>
        <w:t xml:space="preserve"> Person</w:t>
      </w:r>
      <w:r w:rsidRPr="00752C40">
        <w:rPr>
          <w:rFonts w:ascii="Arial" w:hAnsi="Arial" w:cs="Arial"/>
          <w:sz w:val="20"/>
          <w:highlight w:val="cyan"/>
        </w:rPr>
        <w:t xml:space="preserve"> may attend the hearing as observers. In any event, </w:t>
      </w:r>
      <w:r w:rsidRPr="0035244F">
        <w:rPr>
          <w:rFonts w:ascii="Arial" w:hAnsi="Arial" w:cs="Arial"/>
          <w:sz w:val="20"/>
          <w:highlight w:val="lightGray"/>
        </w:rPr>
        <w:t>[MEO]</w:t>
      </w:r>
      <w:r w:rsidRPr="00752C40">
        <w:rPr>
          <w:rFonts w:ascii="Arial" w:hAnsi="Arial" w:cs="Arial"/>
          <w:sz w:val="20"/>
          <w:highlight w:val="cyan"/>
        </w:rPr>
        <w:t xml:space="preserve"> shall keep them fully apprised as to the status of pending cases and the result of all hearings.</w:t>
      </w:r>
    </w:p>
    <w:p w14:paraId="4D931DED" w14:textId="77777777" w:rsidR="00FE7C10" w:rsidRPr="009A3DC1" w:rsidRDefault="00FE7C10" w:rsidP="00FE7C10">
      <w:pPr>
        <w:keepNext/>
        <w:ind w:left="1440" w:hanging="720"/>
        <w:jc w:val="both"/>
        <w:rPr>
          <w:rFonts w:ascii="Arial" w:hAnsi="Arial" w:cs="Arial"/>
          <w:sz w:val="20"/>
          <w:szCs w:val="20"/>
        </w:rPr>
      </w:pPr>
    </w:p>
    <w:p w14:paraId="1FEFE3F1" w14:textId="77777777" w:rsidR="005B7A08" w:rsidRPr="00752C40" w:rsidRDefault="00AC7B16" w:rsidP="007C7E00">
      <w:pPr>
        <w:ind w:left="2268" w:hanging="850"/>
        <w:jc w:val="both"/>
        <w:rPr>
          <w:rFonts w:ascii="Arial" w:hAnsi="Arial" w:cs="Arial"/>
          <w:sz w:val="20"/>
          <w:szCs w:val="20"/>
          <w:highlight w:val="cyan"/>
          <w:lang w:val="en-US"/>
        </w:rPr>
      </w:pPr>
      <w:r w:rsidRPr="00752C40">
        <w:rPr>
          <w:rFonts w:ascii="Arial" w:hAnsi="Arial" w:cs="Arial"/>
          <w:b/>
          <w:sz w:val="20"/>
          <w:szCs w:val="20"/>
          <w:highlight w:val="cyan"/>
          <w:lang w:val="en-US"/>
        </w:rPr>
        <w:t>8.1.2</w:t>
      </w:r>
      <w:r w:rsidR="001F3DF3" w:rsidRPr="0028624E">
        <w:rPr>
          <w:rFonts w:ascii="Arial" w:hAnsi="Arial" w:cs="Arial"/>
          <w:b/>
          <w:sz w:val="20"/>
          <w:szCs w:val="20"/>
          <w:lang w:val="en-US"/>
        </w:rPr>
        <w:tab/>
      </w:r>
      <w:r w:rsidR="005B7A08" w:rsidRPr="00752C40">
        <w:rPr>
          <w:rFonts w:ascii="Arial" w:hAnsi="Arial" w:cs="Arial"/>
          <w:sz w:val="20"/>
          <w:szCs w:val="20"/>
          <w:highlight w:val="cyan"/>
          <w:lang w:val="en-US"/>
        </w:rPr>
        <w:t>Hearing</w:t>
      </w:r>
      <w:r w:rsidR="00C467B4" w:rsidRPr="00752C40">
        <w:rPr>
          <w:rFonts w:ascii="Arial" w:hAnsi="Arial" w:cs="Arial"/>
          <w:sz w:val="20"/>
          <w:szCs w:val="20"/>
          <w:highlight w:val="cyan"/>
          <w:lang w:val="en-US"/>
        </w:rPr>
        <w:t xml:space="preserve"> Process</w:t>
      </w:r>
      <w:r w:rsidR="00752C40" w:rsidRPr="00752C40">
        <w:rPr>
          <w:rFonts w:ascii="Arial" w:hAnsi="Arial" w:cs="Arial"/>
          <w:sz w:val="20"/>
          <w:szCs w:val="20"/>
          <w:highlight w:val="cyan"/>
          <w:lang w:val="en-US"/>
        </w:rPr>
        <w:t xml:space="preserve"> </w:t>
      </w:r>
      <w:r w:rsidR="00752C40" w:rsidRPr="007C7E00">
        <w:rPr>
          <w:rFonts w:ascii="Arial" w:hAnsi="Arial" w:cs="Arial"/>
          <w:sz w:val="20"/>
          <w:szCs w:val="20"/>
          <w:highlight w:val="cyan"/>
        </w:rPr>
        <w:t>[</w:t>
      </w:r>
      <w:r w:rsidR="00752C40" w:rsidRPr="00752C40">
        <w:rPr>
          <w:rFonts w:ascii="Arial" w:hAnsi="Arial" w:cs="Arial"/>
          <w:b/>
          <w:bCs/>
          <w:sz w:val="20"/>
          <w:szCs w:val="20"/>
          <w:highlight w:val="cyan"/>
        </w:rPr>
        <w:t>APPLICABLE ONLY WHERE ALTERNATIVE 2 IS SELECTED</w:t>
      </w:r>
      <w:r w:rsidR="00752C40" w:rsidRPr="007C7E00">
        <w:rPr>
          <w:rFonts w:ascii="Arial" w:hAnsi="Arial" w:cs="Arial"/>
          <w:sz w:val="20"/>
          <w:szCs w:val="20"/>
          <w:highlight w:val="cyan"/>
        </w:rPr>
        <w:t>]</w:t>
      </w:r>
    </w:p>
    <w:p w14:paraId="51085C08" w14:textId="77777777" w:rsidR="000165CE" w:rsidRPr="00752C40" w:rsidRDefault="000165CE" w:rsidP="00A4717C">
      <w:pPr>
        <w:ind w:left="720"/>
        <w:jc w:val="both"/>
        <w:rPr>
          <w:rFonts w:ascii="Arial" w:hAnsi="Arial" w:cs="Arial"/>
          <w:sz w:val="20"/>
          <w:szCs w:val="20"/>
          <w:highlight w:val="cyan"/>
          <w:lang w:val="en-US"/>
        </w:rPr>
      </w:pPr>
    </w:p>
    <w:p w14:paraId="48BF83AF" w14:textId="104A4D29" w:rsidR="00BA79CB" w:rsidRPr="00752C40" w:rsidRDefault="00BA79CB"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w:t>
      </w:r>
      <w:r w:rsidR="00AC7B16" w:rsidRPr="00752C40">
        <w:rPr>
          <w:rFonts w:ascii="Arial" w:hAnsi="Arial" w:cs="Arial"/>
          <w:b/>
          <w:sz w:val="20"/>
          <w:szCs w:val="20"/>
          <w:highlight w:val="cyan"/>
          <w:lang w:val="en-US"/>
        </w:rPr>
        <w:t>.2.1</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When </w:t>
      </w:r>
      <w:r w:rsidRPr="006F2258">
        <w:rPr>
          <w:rFonts w:ascii="Arial" w:hAnsi="Arial" w:cs="Arial"/>
          <w:sz w:val="20"/>
          <w:szCs w:val="20"/>
          <w:highlight w:val="lightGray"/>
          <w:lang w:val="en-US"/>
        </w:rPr>
        <w:t>[MEO]</w:t>
      </w:r>
      <w:r w:rsidRPr="00752C40">
        <w:rPr>
          <w:rFonts w:ascii="Arial" w:hAnsi="Arial" w:cs="Arial"/>
          <w:sz w:val="20"/>
          <w:szCs w:val="20"/>
          <w:highlight w:val="cyan"/>
          <w:lang w:val="en-US"/>
        </w:rPr>
        <w:t xml:space="preserve"> sends a notice to an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00F93438" w:rsidRPr="00752C40">
        <w:rPr>
          <w:rFonts w:ascii="Arial" w:hAnsi="Arial" w:cs="Arial"/>
          <w:sz w:val="20"/>
          <w:szCs w:val="20"/>
          <w:highlight w:val="cyan"/>
          <w:lang w:val="en-US"/>
        </w:rPr>
        <w:t xml:space="preserve">charging </w:t>
      </w:r>
      <w:r w:rsidR="00C467B4" w:rsidRPr="00752C40">
        <w:rPr>
          <w:rFonts w:ascii="Arial" w:hAnsi="Arial" w:cs="Arial"/>
          <w:sz w:val="20"/>
          <w:szCs w:val="20"/>
          <w:highlight w:val="cyan"/>
          <w:lang w:val="en-US"/>
        </w:rPr>
        <w:t xml:space="preserve">them </w:t>
      </w:r>
      <w:r w:rsidR="00F93438" w:rsidRPr="00752C40">
        <w:rPr>
          <w:rFonts w:ascii="Arial" w:hAnsi="Arial" w:cs="Arial"/>
          <w:sz w:val="20"/>
          <w:szCs w:val="20"/>
          <w:highlight w:val="cyan"/>
          <w:lang w:val="en-US"/>
        </w:rPr>
        <w:t xml:space="preserve">with </w:t>
      </w:r>
      <w:r w:rsidR="00C467B4" w:rsidRPr="00752C40">
        <w:rPr>
          <w:rFonts w:ascii="Arial" w:hAnsi="Arial" w:cs="Arial"/>
          <w:sz w:val="20"/>
          <w:szCs w:val="20"/>
          <w:highlight w:val="cyan"/>
          <w:lang w:val="en-US"/>
        </w:rPr>
        <w:t>a</w:t>
      </w:r>
      <w:r w:rsidR="00F93438" w:rsidRPr="00752C40">
        <w:rPr>
          <w:rFonts w:ascii="Arial" w:hAnsi="Arial" w:cs="Arial"/>
          <w:sz w:val="20"/>
          <w:szCs w:val="20"/>
          <w:highlight w:val="cyan"/>
          <w:lang w:val="en-US"/>
        </w:rPr>
        <w:t>n</w:t>
      </w:r>
      <w:r w:rsidR="00C467B4" w:rsidRPr="00752C40">
        <w:rPr>
          <w:rFonts w:ascii="Arial" w:hAnsi="Arial" w:cs="Arial"/>
          <w:sz w:val="20"/>
          <w:szCs w:val="20"/>
          <w:highlight w:val="cyan"/>
          <w:lang w:val="en-US"/>
        </w:rPr>
        <w:t xml:space="preserve"> </w:t>
      </w:r>
      <w:r w:rsidR="00F93438" w:rsidRPr="00752C40">
        <w:rPr>
          <w:rFonts w:ascii="Arial" w:hAnsi="Arial" w:cs="Arial"/>
          <w:sz w:val="20"/>
          <w:szCs w:val="20"/>
          <w:highlight w:val="cyan"/>
          <w:lang w:val="en-US"/>
        </w:rPr>
        <w:t xml:space="preserve">asserted </w:t>
      </w:r>
      <w:r w:rsidRPr="00752C40">
        <w:rPr>
          <w:rFonts w:ascii="Arial" w:hAnsi="Arial" w:cs="Arial"/>
          <w:sz w:val="20"/>
          <w:szCs w:val="20"/>
          <w:highlight w:val="cyan"/>
          <w:lang w:val="en-US"/>
        </w:rPr>
        <w:t>anti-doping rule violation</w:t>
      </w:r>
      <w:r w:rsidR="00FC3D0D">
        <w:rPr>
          <w:rFonts w:ascii="Arial" w:hAnsi="Arial" w:cs="Arial"/>
          <w:sz w:val="20"/>
          <w:szCs w:val="20"/>
          <w:highlight w:val="cyan"/>
          <w:lang w:val="en-US"/>
        </w:rPr>
        <w:t xml:space="preserve"> </w:t>
      </w:r>
      <w:bookmarkStart w:id="238" w:name="_Hlk219209998"/>
      <w:r w:rsidR="00FC3D0D">
        <w:rPr>
          <w:rFonts w:ascii="Arial" w:hAnsi="Arial" w:cs="Arial"/>
          <w:sz w:val="20"/>
          <w:szCs w:val="20"/>
          <w:highlight w:val="cyan"/>
          <w:lang w:val="en-US"/>
        </w:rPr>
        <w:t>[</w:t>
      </w:r>
      <w:r w:rsidR="00B83159">
        <w:rPr>
          <w:rFonts w:ascii="Arial" w:hAnsi="Arial" w:cs="Arial"/>
          <w:b/>
          <w:bCs/>
          <w:sz w:val="20"/>
          <w:szCs w:val="20"/>
          <w:highlight w:val="cyan"/>
          <w:lang w:val="en-US"/>
        </w:rPr>
        <w:t>IF</w:t>
      </w:r>
      <w:r w:rsidR="00205BFF" w:rsidRPr="00205BFF">
        <w:rPr>
          <w:rFonts w:ascii="Arial" w:hAnsi="Arial" w:cs="Arial"/>
          <w:b/>
          <w:bCs/>
          <w:sz w:val="20"/>
          <w:szCs w:val="20"/>
          <w:highlight w:val="cyan"/>
          <w:lang w:val="en-US"/>
        </w:rPr>
        <w:t xml:space="preserve"> ALTERNATIVE 1 IS CHOSEN IN ARTICLE 7.1.4</w:t>
      </w:r>
      <w:r w:rsidR="00FC3D0D" w:rsidRPr="00FC3D0D">
        <w:rPr>
          <w:rFonts w:ascii="Arial" w:hAnsi="Arial" w:cs="Arial"/>
          <w:sz w:val="20"/>
          <w:szCs w:val="20"/>
          <w:highlight w:val="cyan"/>
        </w:rPr>
        <w:t xml:space="preserve">: </w:t>
      </w:r>
      <w:r w:rsidR="00FC3D0D" w:rsidRPr="00FC3D0D">
        <w:rPr>
          <w:rFonts w:ascii="Arial" w:hAnsi="Arial" w:cs="Arial"/>
          <w:sz w:val="20"/>
          <w:szCs w:val="20"/>
          <w:highlight w:val="cyan"/>
          <w:lang w:val="en-US"/>
        </w:rPr>
        <w:t>or a violation of Article 10.14.1]</w:t>
      </w:r>
      <w:bookmarkEnd w:id="238"/>
      <w:r w:rsidRPr="00752C40">
        <w:rPr>
          <w:rFonts w:ascii="Arial" w:hAnsi="Arial" w:cs="Arial"/>
          <w:sz w:val="20"/>
          <w:szCs w:val="20"/>
          <w:highlight w:val="cyan"/>
          <w:lang w:val="en-US"/>
        </w:rPr>
        <w:t xml:space="preserve">, and the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Pr="00752C40">
        <w:rPr>
          <w:rFonts w:ascii="Arial" w:hAnsi="Arial" w:cs="Arial"/>
          <w:sz w:val="20"/>
          <w:szCs w:val="20"/>
          <w:highlight w:val="cyan"/>
          <w:lang w:val="en-US"/>
        </w:rPr>
        <w:t xml:space="preserve">does not waive a hearing in accordance with Article </w:t>
      </w:r>
      <w:r w:rsidR="009457E2" w:rsidRPr="00752C40">
        <w:rPr>
          <w:rFonts w:ascii="Arial" w:hAnsi="Arial" w:cs="Arial"/>
          <w:sz w:val="20"/>
          <w:szCs w:val="20"/>
          <w:highlight w:val="cyan"/>
          <w:lang w:val="en-US"/>
        </w:rPr>
        <w:t>8</w:t>
      </w:r>
      <w:r w:rsidRPr="00752C40">
        <w:rPr>
          <w:rFonts w:ascii="Arial" w:hAnsi="Arial" w:cs="Arial"/>
          <w:sz w:val="20"/>
          <w:szCs w:val="20"/>
          <w:highlight w:val="cyan"/>
          <w:lang w:val="en-US"/>
        </w:rPr>
        <w:t>.</w:t>
      </w:r>
      <w:r w:rsidR="009457E2" w:rsidRPr="00752C40">
        <w:rPr>
          <w:rFonts w:ascii="Arial" w:hAnsi="Arial" w:cs="Arial"/>
          <w:sz w:val="20"/>
          <w:szCs w:val="20"/>
          <w:highlight w:val="cyan"/>
          <w:lang w:val="en-US"/>
        </w:rPr>
        <w:t>3</w:t>
      </w:r>
      <w:r w:rsidRPr="00752C40">
        <w:rPr>
          <w:rFonts w:ascii="Arial" w:hAnsi="Arial" w:cs="Arial"/>
          <w:sz w:val="20"/>
          <w:szCs w:val="20"/>
          <w:highlight w:val="cyan"/>
          <w:lang w:val="en-US"/>
        </w:rPr>
        <w:t xml:space="preserve">.1 or Article </w:t>
      </w:r>
      <w:r w:rsidR="009457E2" w:rsidRPr="00752C40">
        <w:rPr>
          <w:rFonts w:ascii="Arial" w:hAnsi="Arial" w:cs="Arial"/>
          <w:sz w:val="20"/>
          <w:szCs w:val="20"/>
          <w:highlight w:val="cyan"/>
          <w:lang w:val="en-US"/>
        </w:rPr>
        <w:t>8.3.</w:t>
      </w:r>
      <w:r w:rsidRPr="00752C40">
        <w:rPr>
          <w:rFonts w:ascii="Arial" w:hAnsi="Arial" w:cs="Arial"/>
          <w:sz w:val="20"/>
          <w:szCs w:val="20"/>
          <w:highlight w:val="cyan"/>
          <w:lang w:val="en-US"/>
        </w:rPr>
        <w:t xml:space="preserve">2, then the case shall be referred to </w:t>
      </w:r>
      <w:r w:rsidR="00DE66A7">
        <w:rPr>
          <w:rFonts w:ascii="Arial" w:hAnsi="Arial" w:cs="Arial"/>
          <w:sz w:val="20"/>
          <w:szCs w:val="20"/>
          <w:highlight w:val="cyan"/>
          <w:lang w:val="en-US"/>
        </w:rPr>
        <w:t xml:space="preserve">the </w:t>
      </w:r>
      <w:r w:rsidR="00A12003" w:rsidRPr="006F2258">
        <w:rPr>
          <w:rFonts w:ascii="Arial" w:hAnsi="Arial" w:cs="Arial"/>
          <w:sz w:val="20"/>
          <w:szCs w:val="20"/>
          <w:highlight w:val="lightGray"/>
          <w:lang w:val="en-US"/>
        </w:rPr>
        <w:t>[MEO’s Hearing Panel]</w:t>
      </w:r>
      <w:r w:rsidR="00C509F1">
        <w:rPr>
          <w:rFonts w:ascii="Arial" w:hAnsi="Arial" w:cs="Arial"/>
          <w:sz w:val="20"/>
          <w:szCs w:val="20"/>
          <w:highlight w:val="cyan"/>
          <w:lang w:val="en-US"/>
        </w:rPr>
        <w:t xml:space="preserve"> </w:t>
      </w:r>
      <w:r w:rsidRPr="00752C40">
        <w:rPr>
          <w:rFonts w:ascii="Arial" w:hAnsi="Arial" w:cs="Arial"/>
          <w:sz w:val="20"/>
          <w:szCs w:val="20"/>
          <w:highlight w:val="cyan"/>
          <w:lang w:val="en-US"/>
        </w:rPr>
        <w:t>for hearing and adjudication</w:t>
      </w:r>
      <w:r w:rsidR="005464A0" w:rsidRPr="00752C40">
        <w:rPr>
          <w:rFonts w:ascii="Arial" w:hAnsi="Arial" w:cs="Arial"/>
          <w:sz w:val="20"/>
          <w:szCs w:val="20"/>
          <w:highlight w:val="cyan"/>
          <w:lang w:val="en-US"/>
        </w:rPr>
        <w:t xml:space="preserve">, which shall be conducted in accordance with the principles described in Articles 8 and 9 of the </w:t>
      </w:r>
      <w:r w:rsidR="005464A0" w:rsidRPr="00752C40">
        <w:rPr>
          <w:rFonts w:ascii="Arial" w:hAnsi="Arial" w:cs="Arial"/>
          <w:i/>
          <w:iCs/>
          <w:sz w:val="20"/>
          <w:szCs w:val="20"/>
          <w:highlight w:val="cyan"/>
          <w:lang w:val="en-US"/>
        </w:rPr>
        <w:t>International Standard</w:t>
      </w:r>
      <w:r w:rsidR="005464A0" w:rsidRPr="00752C40">
        <w:rPr>
          <w:rFonts w:ascii="Arial" w:hAnsi="Arial" w:cs="Arial"/>
          <w:sz w:val="20"/>
          <w:szCs w:val="20"/>
          <w:highlight w:val="cyan"/>
          <w:lang w:val="en-US"/>
        </w:rPr>
        <w:t xml:space="preserve"> for </w:t>
      </w:r>
      <w:r w:rsidR="005464A0" w:rsidRPr="00752C40">
        <w:rPr>
          <w:rFonts w:ascii="Arial" w:hAnsi="Arial" w:cs="Arial"/>
          <w:i/>
          <w:iCs/>
          <w:sz w:val="20"/>
          <w:szCs w:val="20"/>
          <w:highlight w:val="cyan"/>
          <w:lang w:val="en-US"/>
        </w:rPr>
        <w:t>Results Management</w:t>
      </w:r>
      <w:r w:rsidRPr="00752C40">
        <w:rPr>
          <w:rFonts w:ascii="Arial" w:hAnsi="Arial" w:cs="Arial"/>
          <w:sz w:val="20"/>
          <w:szCs w:val="20"/>
          <w:highlight w:val="cyan"/>
          <w:lang w:val="en-US"/>
        </w:rPr>
        <w:t>.</w:t>
      </w:r>
    </w:p>
    <w:p w14:paraId="762BB62D" w14:textId="77777777" w:rsidR="00BA79CB" w:rsidRPr="00752C40" w:rsidRDefault="00BA79CB" w:rsidP="00F5447E">
      <w:pPr>
        <w:ind w:left="3240" w:hanging="900"/>
        <w:jc w:val="both"/>
        <w:rPr>
          <w:rFonts w:ascii="Arial" w:hAnsi="Arial" w:cs="Arial"/>
          <w:sz w:val="20"/>
          <w:szCs w:val="20"/>
          <w:highlight w:val="cyan"/>
          <w:lang w:val="en-US"/>
        </w:rPr>
      </w:pPr>
    </w:p>
    <w:p w14:paraId="05F8C1E1" w14:textId="1E422B2D" w:rsidR="00DE463E" w:rsidRPr="00752C40" w:rsidRDefault="00DE463E" w:rsidP="007C7E00">
      <w:pPr>
        <w:keepNext/>
        <w:ind w:left="3119" w:hanging="851"/>
        <w:jc w:val="both"/>
        <w:rPr>
          <w:rFonts w:ascii="Arial" w:hAnsi="Arial" w:cs="Arial"/>
          <w:sz w:val="20"/>
          <w:szCs w:val="20"/>
          <w:highlight w:val="cyan"/>
          <w:lang w:val="en-US" w:eastAsia="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.2.2</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The Chair shall appoint </w:t>
      </w:r>
      <w:r w:rsidR="00F93438" w:rsidRPr="00752C40">
        <w:rPr>
          <w:rFonts w:ascii="Arial" w:hAnsi="Arial" w:cs="Arial"/>
          <w:sz w:val="20"/>
          <w:szCs w:val="20"/>
          <w:highlight w:val="cyan"/>
          <w:lang w:val="en-US"/>
        </w:rPr>
        <w:t xml:space="preserve">either a single adjudicator (which may be the Chair) or a panel of </w:t>
      </w:r>
      <w:r w:rsidRPr="00752C40">
        <w:rPr>
          <w:rFonts w:ascii="Arial" w:hAnsi="Arial" w:cs="Arial"/>
          <w:sz w:val="20"/>
          <w:szCs w:val="20"/>
          <w:highlight w:val="cyan"/>
          <w:lang w:val="en-US"/>
        </w:rPr>
        <w:t xml:space="preserve">three </w:t>
      </w:r>
      <w:r w:rsidR="00507FC0" w:rsidRPr="00752C40">
        <w:rPr>
          <w:rFonts w:ascii="Arial" w:hAnsi="Arial" w:cs="Arial"/>
          <w:sz w:val="20"/>
          <w:szCs w:val="20"/>
          <w:highlight w:val="cyan"/>
          <w:lang w:val="en-US"/>
        </w:rPr>
        <w:t xml:space="preserve">(3) </w:t>
      </w:r>
      <w:r w:rsidRPr="00752C40">
        <w:rPr>
          <w:rFonts w:ascii="Arial" w:hAnsi="Arial" w:cs="Arial"/>
          <w:sz w:val="20"/>
          <w:szCs w:val="20"/>
          <w:highlight w:val="cyan"/>
          <w:lang w:val="en-US"/>
        </w:rPr>
        <w:t xml:space="preserve">members (which may include the Chair) to hear that case. </w:t>
      </w:r>
      <w:r w:rsidR="00C8560E" w:rsidRPr="00F568CF">
        <w:rPr>
          <w:rFonts w:ascii="Arial" w:hAnsi="Arial" w:cs="Arial"/>
          <w:sz w:val="20"/>
          <w:szCs w:val="20"/>
          <w:highlight w:val="cyan"/>
          <w:lang w:val="en-US"/>
        </w:rPr>
        <w:t xml:space="preserve">If a single adjudicator hears a case, the appointed panel member shall have a legal background. </w:t>
      </w:r>
      <w:r w:rsidR="00F93438" w:rsidRPr="00752C40">
        <w:rPr>
          <w:rFonts w:ascii="Arial" w:hAnsi="Arial" w:cs="Arial"/>
          <w:sz w:val="20"/>
          <w:szCs w:val="20"/>
          <w:highlight w:val="cyan"/>
          <w:lang w:val="en-US"/>
        </w:rPr>
        <w:t>If a panel of three (3) members hears</w:t>
      </w:r>
      <w:r w:rsidRPr="00752C40">
        <w:rPr>
          <w:rFonts w:ascii="Arial" w:hAnsi="Arial" w:cs="Arial"/>
          <w:sz w:val="20"/>
          <w:szCs w:val="20"/>
          <w:highlight w:val="cyan"/>
          <w:lang w:val="en-US"/>
        </w:rPr>
        <w:t xml:space="preserve"> a case, </w:t>
      </w:r>
      <w:r w:rsidR="003F4692">
        <w:rPr>
          <w:rFonts w:ascii="Arial" w:hAnsi="Arial" w:cs="Arial"/>
          <w:sz w:val="20"/>
          <w:szCs w:val="20"/>
          <w:highlight w:val="cyan"/>
          <w:lang w:val="en-US"/>
        </w:rPr>
        <w:t xml:space="preserve">at least </w:t>
      </w:r>
      <w:r w:rsidRPr="00752C40">
        <w:rPr>
          <w:rFonts w:ascii="Arial" w:hAnsi="Arial" w:cs="Arial"/>
          <w:sz w:val="20"/>
          <w:szCs w:val="20"/>
          <w:highlight w:val="cyan"/>
          <w:lang w:val="en-US"/>
        </w:rPr>
        <w:t xml:space="preserve">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 xml:space="preserve">panel member shall </w:t>
      </w:r>
      <w:r w:rsidR="003F4692">
        <w:rPr>
          <w:rFonts w:ascii="Arial" w:hAnsi="Arial" w:cs="Arial"/>
          <w:sz w:val="20"/>
          <w:szCs w:val="20"/>
          <w:highlight w:val="cyan"/>
          <w:lang w:val="en-US"/>
        </w:rPr>
        <w:t>have a legal background</w:t>
      </w:r>
      <w:r w:rsidRPr="00752C40">
        <w:rPr>
          <w:rFonts w:ascii="Arial" w:hAnsi="Arial" w:cs="Arial"/>
          <w:sz w:val="20"/>
          <w:szCs w:val="20"/>
          <w:highlight w:val="cyan"/>
          <w:lang w:val="en-US"/>
        </w:rPr>
        <w:t>,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legal experience, and 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panel member shall be a qualified medical practitioner,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medical experience.</w:t>
      </w:r>
    </w:p>
    <w:p w14:paraId="33328D03" w14:textId="77777777" w:rsidR="00DE463E" w:rsidRPr="00752C40" w:rsidRDefault="00DE463E" w:rsidP="00F5447E">
      <w:pPr>
        <w:keepNext/>
        <w:ind w:left="3240" w:hanging="900"/>
        <w:jc w:val="both"/>
        <w:rPr>
          <w:rFonts w:ascii="Arial" w:hAnsi="Arial" w:cs="Arial"/>
          <w:sz w:val="20"/>
          <w:szCs w:val="20"/>
          <w:highlight w:val="cyan"/>
          <w:lang w:val="en-US"/>
        </w:rPr>
      </w:pPr>
    </w:p>
    <w:p w14:paraId="35586F60" w14:textId="04B21DA0" w:rsidR="00DE463E" w:rsidRPr="00752C40" w:rsidRDefault="00DE463E"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.2.3</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Upon appointment by the Chair as a member of</w:t>
      </w:r>
      <w:r w:rsidR="00DE66A7">
        <w:rPr>
          <w:rFonts w:ascii="Arial" w:hAnsi="Arial" w:cs="Arial"/>
          <w:sz w:val="20"/>
          <w:szCs w:val="20"/>
          <w:highlight w:val="cyan"/>
          <w:lang w:val="en-US"/>
        </w:rPr>
        <w:t xml:space="preserve"> the</w:t>
      </w:r>
      <w:r w:rsidRPr="00752C40">
        <w:rPr>
          <w:rFonts w:ascii="Arial" w:hAnsi="Arial" w:cs="Arial"/>
          <w:sz w:val="20"/>
          <w:szCs w:val="20"/>
          <w:highlight w:val="cyan"/>
          <w:lang w:val="en-US"/>
        </w:rPr>
        <w:t xml:space="preserve"> </w:t>
      </w:r>
      <w:r w:rsidRPr="006F2258">
        <w:rPr>
          <w:rFonts w:ascii="Arial" w:hAnsi="Arial" w:cs="Arial"/>
          <w:sz w:val="20"/>
          <w:szCs w:val="20"/>
          <w:highlight w:val="lightGray"/>
          <w:lang w:val="en-US"/>
        </w:rPr>
        <w:t>[</w:t>
      </w:r>
      <w:r w:rsidR="00AC7B16" w:rsidRPr="006F2258">
        <w:rPr>
          <w:rFonts w:ascii="Arial" w:hAnsi="Arial" w:cs="Arial"/>
          <w:sz w:val="20"/>
          <w:szCs w:val="20"/>
          <w:highlight w:val="lightGray"/>
          <w:lang w:val="en-US"/>
        </w:rPr>
        <w:t>MEO</w:t>
      </w:r>
      <w:r w:rsidR="007E6005" w:rsidRPr="006F2258">
        <w:rPr>
          <w:rFonts w:ascii="Arial" w:hAnsi="Arial" w:cs="Arial"/>
          <w:sz w:val="20"/>
          <w:szCs w:val="20"/>
          <w:highlight w:val="lightGray"/>
          <w:lang w:val="en-US"/>
        </w:rPr>
        <w:t>’s</w:t>
      </w:r>
      <w:r w:rsidRPr="006F2258">
        <w:rPr>
          <w:rFonts w:ascii="Arial" w:hAnsi="Arial" w:cs="Arial"/>
          <w:sz w:val="20"/>
          <w:szCs w:val="20"/>
          <w:highlight w:val="lightGray"/>
          <w:lang w:val="en-US"/>
        </w:rPr>
        <w:t xml:space="preserve"> </w:t>
      </w:r>
      <w:r w:rsidR="00A12003" w:rsidRPr="006F2258">
        <w:rPr>
          <w:rFonts w:ascii="Arial" w:hAnsi="Arial" w:cs="Arial"/>
          <w:sz w:val="20"/>
          <w:szCs w:val="20"/>
          <w:highlight w:val="lightGray"/>
          <w:lang w:val="en-US"/>
        </w:rPr>
        <w:t>H</w:t>
      </w:r>
      <w:r w:rsidRPr="006F2258">
        <w:rPr>
          <w:rFonts w:ascii="Arial" w:hAnsi="Arial" w:cs="Arial"/>
          <w:sz w:val="20"/>
          <w:szCs w:val="20"/>
          <w:highlight w:val="lightGray"/>
          <w:lang w:val="en-US"/>
        </w:rPr>
        <w:t xml:space="preserve">earing </w:t>
      </w:r>
      <w:r w:rsidR="00A12003" w:rsidRPr="006F2258">
        <w:rPr>
          <w:rFonts w:ascii="Arial" w:hAnsi="Arial" w:cs="Arial"/>
          <w:sz w:val="20"/>
          <w:szCs w:val="20"/>
          <w:highlight w:val="lightGray"/>
          <w:lang w:val="en-US"/>
        </w:rPr>
        <w:t>P</w:t>
      </w:r>
      <w:r w:rsidRPr="006F2258">
        <w:rPr>
          <w:rFonts w:ascii="Arial" w:hAnsi="Arial" w:cs="Arial"/>
          <w:sz w:val="20"/>
          <w:szCs w:val="20"/>
          <w:highlight w:val="lightGray"/>
          <w:lang w:val="en-US"/>
        </w:rPr>
        <w:t>anel]</w:t>
      </w:r>
      <w:r w:rsidRPr="00752C40">
        <w:rPr>
          <w:rFonts w:ascii="Arial" w:hAnsi="Arial" w:cs="Arial"/>
          <w:sz w:val="20"/>
          <w:szCs w:val="20"/>
          <w:highlight w:val="cyan"/>
          <w:lang w:val="en-US"/>
        </w:rPr>
        <w:t>, member</w:t>
      </w:r>
      <w:r w:rsidR="003F4692">
        <w:rPr>
          <w:rFonts w:ascii="Arial" w:hAnsi="Arial" w:cs="Arial"/>
          <w:sz w:val="20"/>
          <w:szCs w:val="20"/>
          <w:highlight w:val="cyan"/>
          <w:lang w:val="en-US"/>
        </w:rPr>
        <w:t>s</w:t>
      </w:r>
      <w:r w:rsidRPr="00752C40">
        <w:rPr>
          <w:rFonts w:ascii="Arial" w:hAnsi="Arial" w:cs="Arial"/>
          <w:sz w:val="20"/>
          <w:szCs w:val="20"/>
          <w:highlight w:val="cyan"/>
          <w:lang w:val="en-US"/>
        </w:rPr>
        <w:t xml:space="preserve"> </w:t>
      </w:r>
      <w:r w:rsidR="00F35706">
        <w:rPr>
          <w:rFonts w:ascii="Arial" w:hAnsi="Arial" w:cs="Arial"/>
          <w:sz w:val="20"/>
          <w:szCs w:val="20"/>
          <w:highlight w:val="cyan"/>
          <w:lang w:val="en-US"/>
        </w:rPr>
        <w:t>shall</w:t>
      </w:r>
      <w:r w:rsidR="00F35706" w:rsidRPr="00752C40">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also sign a declaration that there are no facts or circumstances known to </w:t>
      </w:r>
      <w:r w:rsidR="00F93438" w:rsidRPr="00752C40">
        <w:rPr>
          <w:rFonts w:ascii="Arial" w:hAnsi="Arial" w:cs="Arial"/>
          <w:sz w:val="20"/>
          <w:szCs w:val="20"/>
          <w:highlight w:val="cyan"/>
          <w:lang w:val="en-US"/>
        </w:rPr>
        <w:t>them</w:t>
      </w:r>
      <w:r w:rsidRPr="00752C40">
        <w:rPr>
          <w:rFonts w:ascii="Arial" w:hAnsi="Arial" w:cs="Arial"/>
          <w:sz w:val="20"/>
          <w:szCs w:val="20"/>
          <w:highlight w:val="cyan"/>
          <w:lang w:val="en-US"/>
        </w:rPr>
        <w:t xml:space="preserve"> which might call into question their impartiality in the eyes of any of the parties, other than those circumstances disclosed in the declaration.</w:t>
      </w:r>
      <w:r w:rsidR="00F93438" w:rsidRPr="00752C40">
        <w:rPr>
          <w:rFonts w:ascii="Arial" w:hAnsi="Arial" w:cs="Arial"/>
          <w:sz w:val="20"/>
          <w:highlight w:val="cyan"/>
        </w:rPr>
        <w:t xml:space="preserve"> If such facts or circumstances arise at a later stage of the hearing process, the relevant hearing panel member shall promptly disclose them to the parties.</w:t>
      </w:r>
    </w:p>
    <w:p w14:paraId="1CB59410" w14:textId="77777777" w:rsidR="00DE463E" w:rsidRPr="00752C40" w:rsidRDefault="00DE463E" w:rsidP="00F5447E">
      <w:pPr>
        <w:ind w:left="3240" w:hanging="900"/>
        <w:jc w:val="both"/>
        <w:rPr>
          <w:rFonts w:ascii="Arial" w:hAnsi="Arial" w:cs="Arial"/>
          <w:sz w:val="20"/>
          <w:szCs w:val="20"/>
          <w:highlight w:val="cyan"/>
          <w:lang w:val="en-US"/>
        </w:rPr>
      </w:pPr>
    </w:p>
    <w:p w14:paraId="7CFDE9A6" w14:textId="77777777" w:rsidR="00F93438" w:rsidRPr="00752C40" w:rsidRDefault="00BA79CB" w:rsidP="007C7E00">
      <w:pPr>
        <w:keepNext/>
        <w:ind w:left="3119" w:hanging="851"/>
        <w:jc w:val="both"/>
        <w:rPr>
          <w:rFonts w:ascii="Arial" w:hAnsi="Arial" w:cs="Arial"/>
          <w:sz w:val="20"/>
          <w:highlight w:val="cyan"/>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w:t>
      </w:r>
      <w:r w:rsidR="00DE463E" w:rsidRPr="00752C40">
        <w:rPr>
          <w:rFonts w:ascii="Arial" w:hAnsi="Arial" w:cs="Arial"/>
          <w:b/>
          <w:sz w:val="20"/>
          <w:szCs w:val="20"/>
          <w:highlight w:val="cyan"/>
          <w:lang w:val="en-US"/>
        </w:rPr>
        <w:t>4</w:t>
      </w:r>
      <w:r w:rsidR="007E6005" w:rsidRPr="0028624E">
        <w:rPr>
          <w:rFonts w:ascii="Arial" w:hAnsi="Arial" w:cs="Arial"/>
          <w:b/>
          <w:sz w:val="20"/>
          <w:szCs w:val="20"/>
          <w:lang w:val="en-US"/>
        </w:rPr>
        <w:t xml:space="preserve"> </w:t>
      </w:r>
      <w:r w:rsidR="00F5447E" w:rsidRPr="0028624E">
        <w:rPr>
          <w:rFonts w:ascii="Arial" w:hAnsi="Arial" w:cs="Arial"/>
          <w:b/>
          <w:sz w:val="20"/>
          <w:szCs w:val="20"/>
          <w:lang w:val="en-US"/>
        </w:rPr>
        <w:tab/>
      </w:r>
      <w:r w:rsidR="00F93438" w:rsidRPr="00752C40">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33F97C38" w14:textId="77777777" w:rsidR="00F93438" w:rsidRPr="00752C40" w:rsidRDefault="00F93438" w:rsidP="00F93438">
      <w:pPr>
        <w:jc w:val="both"/>
        <w:rPr>
          <w:rFonts w:ascii="Arial" w:hAnsi="Arial" w:cs="Arial"/>
          <w:sz w:val="20"/>
          <w:highlight w:val="cyan"/>
        </w:rPr>
      </w:pPr>
    </w:p>
    <w:p w14:paraId="051F2E03" w14:textId="4DCCDF23"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8.1.2.5</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The parties shall be notified of the identity of the </w:t>
      </w:r>
      <w:r w:rsidR="009F05C9">
        <w:rPr>
          <w:rFonts w:ascii="Arial" w:hAnsi="Arial" w:cs="Arial"/>
          <w:bCs/>
          <w:sz w:val="20"/>
          <w:highlight w:val="cyan"/>
        </w:rPr>
        <w:t xml:space="preserve">single adjudicator or </w:t>
      </w:r>
      <w:r w:rsidRPr="00752C40">
        <w:rPr>
          <w:rFonts w:ascii="Arial" w:hAnsi="Arial" w:cs="Arial"/>
          <w:bCs/>
          <w:sz w:val="20"/>
          <w:highlight w:val="cyan"/>
        </w:rPr>
        <w:t>hearing panel members appointed to hear and determine the matter and be provided with the declaration mentioned at Article 8.1.2.3 at the outset of the Hearing Process. The parties shall be informed of their right to challenge the appointment of any</w:t>
      </w:r>
      <w:r w:rsidR="00B20AF8">
        <w:rPr>
          <w:rFonts w:ascii="Arial" w:hAnsi="Arial" w:cs="Arial"/>
          <w:bCs/>
          <w:sz w:val="20"/>
          <w:highlight w:val="cyan"/>
        </w:rPr>
        <w:t xml:space="preserve"> single adjudicator or</w:t>
      </w:r>
      <w:r w:rsidRPr="00752C40">
        <w:rPr>
          <w:rFonts w:ascii="Arial" w:hAnsi="Arial" w:cs="Arial"/>
          <w:bCs/>
          <w:sz w:val="20"/>
          <w:highlight w:val="cyan"/>
        </w:rPr>
        <w:t xml:space="preserve"> hearing panel member if there are grounds for potential conflicts of interest within seven (7) days from the ground for the challenge having become known. </w:t>
      </w:r>
      <w:r w:rsidRPr="00752C40">
        <w:rPr>
          <w:rFonts w:ascii="Arial" w:hAnsi="Arial" w:cs="Arial"/>
          <w:bCs/>
          <w:sz w:val="20"/>
          <w:highlight w:val="cyan"/>
        </w:rPr>
        <w:lastRenderedPageBreak/>
        <w:t>Any challenge shall be decided upon by an independent person from the wider pool of hearing panel members or by an independent institution.</w:t>
      </w:r>
    </w:p>
    <w:p w14:paraId="1834EF60" w14:textId="77777777" w:rsidR="00F93438" w:rsidRPr="00752C40" w:rsidRDefault="00F93438" w:rsidP="00F93438">
      <w:pPr>
        <w:ind w:left="3240" w:hanging="900"/>
        <w:jc w:val="both"/>
        <w:rPr>
          <w:rFonts w:ascii="Arial" w:hAnsi="Arial" w:cs="Arial"/>
          <w:bCs/>
          <w:sz w:val="20"/>
          <w:highlight w:val="cyan"/>
        </w:rPr>
      </w:pPr>
    </w:p>
    <w:p w14:paraId="41CFF7E3" w14:textId="31C16EFF"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8.1.2.6</w:t>
      </w:r>
      <w:r w:rsidRPr="0028624E">
        <w:rPr>
          <w:rFonts w:ascii="Arial" w:hAnsi="Arial" w:cs="Arial"/>
          <w:bCs/>
          <w:sz w:val="20"/>
        </w:rPr>
        <w:tab/>
      </w:r>
      <w:r w:rsidR="00DE66A7">
        <w:rPr>
          <w:rFonts w:ascii="Arial" w:hAnsi="Arial" w:cs="Arial"/>
          <w:bCs/>
          <w:sz w:val="20"/>
        </w:rPr>
        <w:t xml:space="preserve">The </w:t>
      </w:r>
      <w:r w:rsidRPr="006F2258">
        <w:rPr>
          <w:rFonts w:ascii="Arial" w:hAnsi="Arial" w:cs="Arial"/>
          <w:sz w:val="20"/>
          <w:highlight w:val="lightGray"/>
        </w:rPr>
        <w:t>[MEO’s Hearing Panel]</w:t>
      </w:r>
      <w:r w:rsidRPr="00752C40">
        <w:rPr>
          <w:rFonts w:ascii="Arial" w:hAnsi="Arial" w:cs="Arial"/>
          <w:sz w:val="20"/>
          <w:highlight w:val="cyan"/>
        </w:rPr>
        <w:t xml:space="preserve"> has the power, at its absolute discretion, to appoint an expert to assist or advise the panel.</w:t>
      </w:r>
    </w:p>
    <w:p w14:paraId="62659A47" w14:textId="77777777" w:rsidR="00F93438" w:rsidRPr="00752C40" w:rsidRDefault="00F93438" w:rsidP="00F93438">
      <w:pPr>
        <w:ind w:left="3240" w:hanging="900"/>
        <w:jc w:val="both"/>
        <w:rPr>
          <w:rFonts w:ascii="Arial" w:hAnsi="Arial" w:cs="Arial"/>
          <w:bCs/>
          <w:sz w:val="20"/>
          <w:highlight w:val="cyan"/>
        </w:rPr>
      </w:pPr>
    </w:p>
    <w:p w14:paraId="6EDC7553" w14:textId="026022E0"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bCs/>
          <w:sz w:val="20"/>
          <w:highlight w:val="cyan"/>
        </w:rPr>
        <w:t>8.1.2.7</w:t>
      </w:r>
      <w:r w:rsidRPr="0028624E">
        <w:rPr>
          <w:rFonts w:ascii="Arial" w:hAnsi="Arial" w:cs="Arial"/>
          <w:b/>
          <w:bCs/>
          <w:sz w:val="20"/>
        </w:rPr>
        <w:tab/>
      </w:r>
      <w:r w:rsidRPr="006F2258">
        <w:rPr>
          <w:rFonts w:ascii="Arial" w:hAnsi="Arial" w:cs="Arial"/>
          <w:sz w:val="20"/>
          <w:highlight w:val="lightGray"/>
        </w:rPr>
        <w:t>[</w:t>
      </w:r>
      <w:r w:rsidRPr="006F2258">
        <w:rPr>
          <w:rFonts w:ascii="Arial" w:hAnsi="Arial" w:cs="Arial"/>
          <w:sz w:val="20"/>
          <w:highlight w:val="lightGray"/>
          <w:shd w:val="clear" w:color="auto" w:fill="196B24"/>
        </w:rPr>
        <w:t>MEO</w:t>
      </w:r>
      <w:r w:rsidR="006F2258" w:rsidRPr="006F2258">
        <w:rPr>
          <w:rFonts w:ascii="Arial" w:hAnsi="Arial" w:cs="Arial"/>
          <w:sz w:val="20"/>
          <w:highlight w:val="lightGray"/>
          <w:shd w:val="clear" w:color="auto" w:fill="196B24"/>
        </w:rPr>
        <w:t>]</w:t>
      </w:r>
      <w:r w:rsidRPr="00752C40">
        <w:rPr>
          <w:rFonts w:ascii="Arial" w:hAnsi="Arial" w:cs="Arial"/>
          <w:sz w:val="20"/>
          <w:highlight w:val="cyan"/>
        </w:rPr>
        <w:t xml:space="preserve"> shall present its case and the </w:t>
      </w:r>
      <w:r w:rsidRPr="00752C40">
        <w:rPr>
          <w:rFonts w:ascii="Arial" w:hAnsi="Arial" w:cs="Arial"/>
          <w:i/>
          <w:iCs/>
          <w:sz w:val="20"/>
          <w:highlight w:val="cyan"/>
        </w:rPr>
        <w:t>Athlete</w:t>
      </w:r>
      <w:r w:rsidRPr="00752C40">
        <w:rPr>
          <w:rFonts w:ascii="Arial" w:hAnsi="Arial" w:cs="Arial"/>
          <w:sz w:val="20"/>
          <w:highlight w:val="cyan"/>
        </w:rPr>
        <w:t xml:space="preserve"> or other </w:t>
      </w:r>
      <w:r w:rsidRPr="00752C40">
        <w:rPr>
          <w:rFonts w:ascii="Arial" w:hAnsi="Arial" w:cs="Arial"/>
          <w:i/>
          <w:iCs/>
          <w:sz w:val="20"/>
          <w:highlight w:val="cyan"/>
        </w:rPr>
        <w:t>Person</w:t>
      </w:r>
      <w:r w:rsidRPr="00752C40">
        <w:rPr>
          <w:rFonts w:ascii="Arial" w:hAnsi="Arial" w:cs="Arial"/>
          <w:sz w:val="20"/>
          <w:highlight w:val="cyan"/>
        </w:rPr>
        <w:t xml:space="preserve"> shall present his/her/their case(s) in reply.</w:t>
      </w:r>
    </w:p>
    <w:p w14:paraId="1A8DE1B2" w14:textId="77777777" w:rsidR="00F93438" w:rsidRPr="00752C40" w:rsidRDefault="00F93438" w:rsidP="00F93438">
      <w:pPr>
        <w:ind w:left="4140" w:hanging="1080"/>
        <w:jc w:val="both"/>
        <w:rPr>
          <w:rFonts w:ascii="Arial" w:hAnsi="Arial" w:cs="Arial"/>
          <w:sz w:val="20"/>
          <w:highlight w:val="cyan"/>
        </w:rPr>
      </w:pPr>
    </w:p>
    <w:p w14:paraId="50183CE9" w14:textId="77777777"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8.1.2.8</w:t>
      </w:r>
      <w:r w:rsidRPr="0028624E">
        <w:rPr>
          <w:rFonts w:ascii="Arial" w:hAnsi="Arial" w:cs="Arial"/>
          <w:b/>
          <w:sz w:val="20"/>
        </w:rPr>
        <w:tab/>
      </w:r>
      <w:r w:rsidRPr="00752C40">
        <w:rPr>
          <w:rFonts w:ascii="Arial" w:hAnsi="Arial" w:cs="Arial"/>
          <w:sz w:val="20"/>
          <w:highlight w:val="cyan"/>
        </w:rPr>
        <w:t xml:space="preserve">If any party or their representative fails to attend a hearing after notification, the hearing may nevertheless proceed. </w:t>
      </w:r>
    </w:p>
    <w:p w14:paraId="4CE588EA" w14:textId="77777777" w:rsidR="00F93438" w:rsidRPr="00752C40" w:rsidRDefault="00F93438" w:rsidP="00F93438">
      <w:pPr>
        <w:jc w:val="both"/>
        <w:rPr>
          <w:rFonts w:ascii="Arial" w:hAnsi="Arial" w:cs="Arial"/>
          <w:bCs/>
          <w:sz w:val="20"/>
          <w:highlight w:val="cyan"/>
        </w:rPr>
      </w:pPr>
    </w:p>
    <w:p w14:paraId="1CC263C8" w14:textId="24BC365A"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8.1.2.9</w:t>
      </w:r>
      <w:r w:rsidRPr="0028624E">
        <w:rPr>
          <w:rFonts w:ascii="Arial" w:hAnsi="Arial" w:cs="Arial"/>
          <w:b/>
          <w:sz w:val="20"/>
        </w:rPr>
        <w:t xml:space="preserve"> </w:t>
      </w:r>
      <w:r w:rsidRPr="0028624E">
        <w:rPr>
          <w:rFonts w:ascii="Arial" w:hAnsi="Arial" w:cs="Arial"/>
          <w:b/>
          <w:sz w:val="20"/>
        </w:rPr>
        <w:tab/>
      </w:r>
      <w:r w:rsidRPr="007C7E00">
        <w:rPr>
          <w:rFonts w:ascii="Arial" w:hAnsi="Arial" w:cs="Arial"/>
          <w:bCs/>
          <w:sz w:val="20"/>
          <w:highlight w:val="cyan"/>
        </w:rPr>
        <w:t>Th</w:t>
      </w:r>
      <w:r w:rsidRPr="00752C40">
        <w:rPr>
          <w:rFonts w:ascii="Arial" w:hAnsi="Arial" w:cs="Arial"/>
          <w:bCs/>
          <w:sz w:val="20"/>
          <w:highlight w:val="cyan"/>
        </w:rPr>
        <w:t>e</w:t>
      </w:r>
      <w:r w:rsidRPr="00752C40">
        <w:rPr>
          <w:rFonts w:ascii="Arial" w:hAnsi="Arial" w:cs="Arial"/>
          <w:sz w:val="20"/>
          <w:highlight w:val="cyan"/>
        </w:rPr>
        <w:t xml:space="preserve"> </w:t>
      </w:r>
      <w:r w:rsidRPr="00752C40">
        <w:rPr>
          <w:rFonts w:ascii="Arial" w:hAnsi="Arial" w:cs="Arial"/>
          <w:i/>
          <w:sz w:val="20"/>
          <w:highlight w:val="cyan"/>
        </w:rPr>
        <w:t xml:space="preserve">Athlete </w:t>
      </w:r>
      <w:r w:rsidRPr="00752C40">
        <w:rPr>
          <w:rFonts w:ascii="Arial" w:hAnsi="Arial" w:cs="Arial"/>
          <w:sz w:val="20"/>
          <w:highlight w:val="cyan"/>
        </w:rPr>
        <w:t xml:space="preserve">or other </w:t>
      </w:r>
      <w:r w:rsidRPr="00752C40">
        <w:rPr>
          <w:rFonts w:ascii="Arial" w:hAnsi="Arial" w:cs="Arial"/>
          <w:bCs/>
          <w:i/>
          <w:iCs/>
          <w:sz w:val="20"/>
          <w:highlight w:val="cyan"/>
        </w:rPr>
        <w:t>Person</w:t>
      </w:r>
      <w:r w:rsidRPr="00752C40">
        <w:rPr>
          <w:rFonts w:ascii="Arial" w:hAnsi="Arial" w:cs="Arial"/>
          <w:sz w:val="20"/>
          <w:highlight w:val="cyan"/>
        </w:rPr>
        <w:t xml:space="preserve"> against whom an anti-doping rule violation </w:t>
      </w:r>
      <w:r w:rsidR="00775598">
        <w:rPr>
          <w:rFonts w:ascii="Arial" w:hAnsi="Arial" w:cs="Arial"/>
          <w:sz w:val="20"/>
          <w:highlight w:val="cyan"/>
        </w:rPr>
        <w:t>[</w:t>
      </w:r>
      <w:r w:rsidR="00B83159">
        <w:rPr>
          <w:rFonts w:ascii="Arial" w:hAnsi="Arial" w:cs="Arial"/>
          <w:b/>
          <w:bCs/>
          <w:sz w:val="20"/>
          <w:highlight w:val="cyan"/>
          <w:lang w:val="en-US"/>
        </w:rPr>
        <w:t>IF</w:t>
      </w:r>
      <w:r w:rsidR="00C427C4" w:rsidRPr="00C427C4">
        <w:rPr>
          <w:rFonts w:ascii="Arial" w:hAnsi="Arial" w:cs="Arial"/>
          <w:b/>
          <w:bCs/>
          <w:sz w:val="20"/>
          <w:highlight w:val="cyan"/>
          <w:lang w:val="en-US"/>
        </w:rPr>
        <w:t xml:space="preserve"> ALTERNATIVE 1 IS CHOSEN IN ARTICLE 7.1.4</w:t>
      </w:r>
      <w:r w:rsidR="00775598">
        <w:rPr>
          <w:rFonts w:ascii="Arial" w:hAnsi="Arial" w:cs="Arial"/>
          <w:sz w:val="20"/>
          <w:highlight w:val="cyan"/>
        </w:rPr>
        <w:t xml:space="preserve">: </w:t>
      </w:r>
      <w:r w:rsidRPr="00752C40">
        <w:rPr>
          <w:rFonts w:ascii="Arial" w:hAnsi="Arial" w:cs="Arial"/>
          <w:sz w:val="20"/>
          <w:highlight w:val="cyan"/>
        </w:rPr>
        <w:t>or violation of Article 10.14.1</w:t>
      </w:r>
      <w:r w:rsidR="00775598">
        <w:rPr>
          <w:rFonts w:ascii="Arial" w:hAnsi="Arial" w:cs="Arial"/>
          <w:sz w:val="20"/>
          <w:highlight w:val="cyan"/>
        </w:rPr>
        <w:t>]</w:t>
      </w:r>
      <w:r w:rsidRPr="00752C40">
        <w:rPr>
          <w:rFonts w:ascii="Arial" w:hAnsi="Arial" w:cs="Arial"/>
          <w:sz w:val="20"/>
          <w:highlight w:val="cyan"/>
        </w:rPr>
        <w:t xml:space="preserve"> has been asserted shall have the right </w:t>
      </w:r>
      <w:r w:rsidRPr="00752C40">
        <w:rPr>
          <w:rFonts w:ascii="Arial" w:hAnsi="Arial" w:cs="Arial"/>
          <w:bCs/>
          <w:sz w:val="20"/>
          <w:highlight w:val="cyan"/>
        </w:rPr>
        <w:t xml:space="preserve">to request a public hearing. </w:t>
      </w:r>
    </w:p>
    <w:p w14:paraId="687AC346" w14:textId="77777777" w:rsidR="00F93438" w:rsidRPr="00752C40" w:rsidRDefault="00F93438" w:rsidP="00F93438">
      <w:pPr>
        <w:ind w:left="3240" w:hanging="900"/>
        <w:jc w:val="both"/>
        <w:rPr>
          <w:rFonts w:ascii="Arial" w:hAnsi="Arial" w:cs="Arial"/>
          <w:bCs/>
          <w:sz w:val="20"/>
          <w:highlight w:val="cyan"/>
        </w:rPr>
      </w:pPr>
    </w:p>
    <w:p w14:paraId="48A2498B" w14:textId="28776AA7"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8.1.2.10</w:t>
      </w:r>
      <w:r w:rsidRPr="0028624E">
        <w:rPr>
          <w:rFonts w:ascii="Arial" w:hAnsi="Arial" w:cs="Arial"/>
          <w:b/>
          <w:sz w:val="20"/>
        </w:rPr>
        <w:tab/>
      </w:r>
      <w:r w:rsidRPr="006F2258">
        <w:rPr>
          <w:rFonts w:ascii="Arial" w:hAnsi="Arial" w:cs="Arial"/>
          <w:bCs/>
          <w:sz w:val="20"/>
          <w:highlight w:val="lightGray"/>
          <w:shd w:val="clear" w:color="auto" w:fill="196B24"/>
        </w:rPr>
        <w:t>[MEO]</w:t>
      </w:r>
      <w:r w:rsidRPr="00752C40">
        <w:rPr>
          <w:rFonts w:ascii="Arial" w:hAnsi="Arial" w:cs="Arial"/>
          <w:bCs/>
          <w:sz w:val="20"/>
          <w:highlight w:val="cyan"/>
        </w:rPr>
        <w:t xml:space="preserve"> may also request a public hearing provided that the </w:t>
      </w:r>
      <w:r w:rsidRPr="00752C40">
        <w:rPr>
          <w:rFonts w:ascii="Arial" w:hAnsi="Arial" w:cs="Arial"/>
          <w:bCs/>
          <w:i/>
          <w:iCs/>
          <w:sz w:val="20"/>
          <w:highlight w:val="cyan"/>
        </w:rPr>
        <w:t xml:space="preserve">Athlete </w:t>
      </w:r>
      <w:r w:rsidRPr="00752C40">
        <w:rPr>
          <w:rFonts w:ascii="Arial" w:hAnsi="Arial" w:cs="Arial"/>
          <w:bCs/>
          <w:sz w:val="20"/>
          <w:highlight w:val="cyan"/>
        </w:rPr>
        <w:t xml:space="preserve">or other </w:t>
      </w:r>
      <w:r w:rsidRPr="00752C40">
        <w:rPr>
          <w:rFonts w:ascii="Arial" w:hAnsi="Arial" w:cs="Arial"/>
          <w:bCs/>
          <w:i/>
          <w:iCs/>
          <w:sz w:val="20"/>
          <w:highlight w:val="cyan"/>
        </w:rPr>
        <w:t xml:space="preserve">Person </w:t>
      </w:r>
      <w:r w:rsidRPr="00752C40">
        <w:rPr>
          <w:rFonts w:ascii="Arial" w:hAnsi="Arial" w:cs="Arial"/>
          <w:sz w:val="20"/>
          <w:highlight w:val="cyan"/>
        </w:rPr>
        <w:t xml:space="preserve">against whom an anti-doping rule violation </w:t>
      </w:r>
      <w:r w:rsidR="00371A5E" w:rsidRPr="00317059">
        <w:rPr>
          <w:rFonts w:ascii="Arial" w:hAnsi="Arial" w:cs="Arial"/>
          <w:sz w:val="20"/>
          <w:szCs w:val="20"/>
          <w:highlight w:val="cyan"/>
        </w:rPr>
        <w:t>[</w:t>
      </w:r>
      <w:r w:rsidR="00B83159">
        <w:rPr>
          <w:rFonts w:ascii="Arial" w:hAnsi="Arial" w:cs="Arial"/>
          <w:b/>
          <w:bCs/>
          <w:sz w:val="20"/>
          <w:szCs w:val="20"/>
          <w:highlight w:val="cyan"/>
          <w:lang w:val="en-US"/>
        </w:rPr>
        <w:t>IF</w:t>
      </w:r>
      <w:r w:rsidR="00C427C4" w:rsidRPr="00C427C4">
        <w:rPr>
          <w:rFonts w:ascii="Arial" w:hAnsi="Arial" w:cs="Arial"/>
          <w:b/>
          <w:bCs/>
          <w:sz w:val="20"/>
          <w:szCs w:val="20"/>
          <w:highlight w:val="cyan"/>
          <w:lang w:val="en-US"/>
        </w:rPr>
        <w:t xml:space="preserve"> ALTERNATIVE 1 IS CHOSEN IN ARTICLE 7.1.4</w:t>
      </w:r>
      <w:r w:rsidR="00371A5E" w:rsidRPr="00317059">
        <w:rPr>
          <w:rFonts w:ascii="Arial" w:hAnsi="Arial" w:cs="Arial"/>
          <w:sz w:val="20"/>
          <w:szCs w:val="20"/>
          <w:highlight w:val="cyan"/>
        </w:rPr>
        <w:t>:</w:t>
      </w:r>
      <w:r w:rsidR="00371A5E">
        <w:rPr>
          <w:rFonts w:ascii="Arial" w:hAnsi="Arial" w:cs="Arial"/>
          <w:sz w:val="20"/>
          <w:szCs w:val="20"/>
          <w:highlight w:val="cyan"/>
        </w:rPr>
        <w:t xml:space="preserve"> </w:t>
      </w:r>
      <w:r w:rsidRPr="00752C40">
        <w:rPr>
          <w:rFonts w:ascii="Arial" w:hAnsi="Arial" w:cs="Arial"/>
          <w:sz w:val="20"/>
          <w:highlight w:val="cyan"/>
        </w:rPr>
        <w:t>or violation of Article 10.14.1</w:t>
      </w:r>
      <w:r w:rsidR="005547B6">
        <w:rPr>
          <w:rFonts w:ascii="Arial" w:hAnsi="Arial" w:cs="Arial"/>
          <w:sz w:val="20"/>
          <w:highlight w:val="cyan"/>
        </w:rPr>
        <w:t>]</w:t>
      </w:r>
      <w:r w:rsidRPr="00752C40">
        <w:rPr>
          <w:rFonts w:ascii="Arial" w:hAnsi="Arial" w:cs="Arial"/>
          <w:sz w:val="20"/>
          <w:highlight w:val="cyan"/>
        </w:rPr>
        <w:t xml:space="preserve"> has been asserted</w:t>
      </w:r>
      <w:r w:rsidRPr="00752C40">
        <w:rPr>
          <w:rFonts w:ascii="Arial" w:hAnsi="Arial" w:cs="Arial"/>
          <w:bCs/>
          <w:sz w:val="20"/>
          <w:highlight w:val="cyan"/>
        </w:rPr>
        <w:t xml:space="preserve"> has provided their written consent to the same. </w:t>
      </w:r>
    </w:p>
    <w:p w14:paraId="14EC2FAB" w14:textId="77777777" w:rsidR="00F93438" w:rsidRPr="00752C40" w:rsidRDefault="00F93438" w:rsidP="00F93438">
      <w:pPr>
        <w:ind w:left="2410"/>
        <w:jc w:val="both"/>
        <w:rPr>
          <w:rFonts w:ascii="Arial" w:hAnsi="Arial" w:cs="Arial"/>
          <w:bCs/>
          <w:sz w:val="20"/>
          <w:highlight w:val="cyan"/>
        </w:rPr>
      </w:pPr>
    </w:p>
    <w:p w14:paraId="43ED6240" w14:textId="68A74453" w:rsidR="00F93438"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8.1.2.11</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Each party to the proceedings shall also have the right to:</w:t>
      </w:r>
    </w:p>
    <w:p w14:paraId="1A9DF57B" w14:textId="77777777" w:rsidR="007C7E00" w:rsidRPr="00752C40" w:rsidRDefault="007C7E00" w:rsidP="007C7E00">
      <w:pPr>
        <w:keepNext/>
        <w:ind w:left="3119" w:hanging="851"/>
        <w:jc w:val="both"/>
        <w:rPr>
          <w:rFonts w:ascii="Arial" w:hAnsi="Arial" w:cs="Arial"/>
          <w:bCs/>
          <w:sz w:val="20"/>
          <w:highlight w:val="cyan"/>
        </w:rPr>
      </w:pPr>
    </w:p>
    <w:p w14:paraId="7D2C1257"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highlight w:val="cyan"/>
        </w:rPr>
      </w:pPr>
      <w:r w:rsidRPr="00752C40">
        <w:rPr>
          <w:rFonts w:ascii="Arial" w:hAnsi="Arial" w:cs="Arial"/>
          <w:highlight w:val="cyan"/>
        </w:rPr>
        <w:t>Be</w:t>
      </w:r>
      <w:r w:rsidRPr="00752C40">
        <w:rPr>
          <w:rFonts w:ascii="Arial" w:hAnsi="Arial" w:cs="Arial"/>
          <w:bCs/>
          <w:highlight w:val="cyan"/>
        </w:rPr>
        <w:t xml:space="preserve"> represented by counsel at </w:t>
      </w:r>
      <w:r w:rsidRPr="00752C40">
        <w:rPr>
          <w:rFonts w:ascii="Arial" w:hAnsi="Arial" w:cs="Arial"/>
          <w:highlight w:val="cyan"/>
        </w:rPr>
        <w:t>their</w:t>
      </w:r>
      <w:r w:rsidRPr="00752C40">
        <w:rPr>
          <w:rFonts w:ascii="Arial" w:hAnsi="Arial" w:cs="Arial"/>
          <w:bCs/>
          <w:i/>
          <w:iCs/>
          <w:highlight w:val="cyan"/>
        </w:rPr>
        <w:t xml:space="preserve"> </w:t>
      </w:r>
      <w:r w:rsidRPr="00752C40">
        <w:rPr>
          <w:rFonts w:ascii="Arial" w:hAnsi="Arial" w:cs="Arial"/>
          <w:bCs/>
          <w:highlight w:val="cyan"/>
        </w:rPr>
        <w:t>own expense</w:t>
      </w:r>
      <w:r w:rsidRPr="00752C40">
        <w:rPr>
          <w:rFonts w:ascii="Arial" w:hAnsi="Arial" w:cs="Arial"/>
          <w:highlight w:val="cyan"/>
        </w:rPr>
        <w:t>;</w:t>
      </w:r>
    </w:p>
    <w:p w14:paraId="1EC898D5" w14:textId="77777777" w:rsidR="00F93438" w:rsidRPr="00752C40" w:rsidRDefault="00F93438" w:rsidP="00A87FE1">
      <w:pPr>
        <w:pStyle w:val="ListParagraph"/>
        <w:ind w:left="3544" w:hanging="425"/>
        <w:rPr>
          <w:rFonts w:ascii="Arial" w:hAnsi="Arial" w:cs="Arial"/>
          <w:bCs/>
          <w:highlight w:val="cyan"/>
        </w:rPr>
      </w:pPr>
    </w:p>
    <w:p w14:paraId="109BD55C"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Access and present relevant evidence;</w:t>
      </w:r>
    </w:p>
    <w:p w14:paraId="4554E3D1" w14:textId="77777777" w:rsidR="00F93438" w:rsidRPr="00752C40" w:rsidRDefault="00F93438" w:rsidP="00A87FE1">
      <w:pPr>
        <w:pStyle w:val="ListParagraph"/>
        <w:ind w:left="3544" w:hanging="425"/>
        <w:rPr>
          <w:rFonts w:ascii="Arial" w:hAnsi="Arial" w:cs="Arial"/>
          <w:bCs/>
          <w:highlight w:val="cyan"/>
        </w:rPr>
      </w:pPr>
    </w:p>
    <w:p w14:paraId="64B4A802"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 xml:space="preserve">Submit written and oral submissions; </w:t>
      </w:r>
    </w:p>
    <w:p w14:paraId="019E41D4" w14:textId="77777777" w:rsidR="00F93438" w:rsidRPr="00752C40" w:rsidRDefault="00F93438" w:rsidP="00A87FE1">
      <w:pPr>
        <w:pStyle w:val="ListParagraph"/>
        <w:ind w:left="3544" w:hanging="425"/>
        <w:rPr>
          <w:rFonts w:ascii="Arial" w:hAnsi="Arial" w:cs="Arial"/>
          <w:bCs/>
          <w:highlight w:val="cyan"/>
        </w:rPr>
      </w:pPr>
    </w:p>
    <w:p w14:paraId="2F50011D"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Call and examine witnesses; and</w:t>
      </w:r>
    </w:p>
    <w:p w14:paraId="2B4777A0" w14:textId="77777777" w:rsidR="00F93438" w:rsidRPr="00827F28" w:rsidRDefault="00F93438" w:rsidP="00A87FE1">
      <w:pPr>
        <w:pStyle w:val="ListParagraph"/>
        <w:ind w:left="3544" w:hanging="425"/>
        <w:rPr>
          <w:rFonts w:ascii="Arial" w:hAnsi="Arial" w:cs="Arial"/>
          <w:bCs/>
        </w:rPr>
      </w:pPr>
    </w:p>
    <w:p w14:paraId="6FC4FC0B"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Have an interpreter at the hearing at their own expense.</w:t>
      </w:r>
    </w:p>
    <w:p w14:paraId="591C8F7E" w14:textId="77777777" w:rsidR="007E6005" w:rsidRPr="00271F8B" w:rsidRDefault="007E6005" w:rsidP="007E6005">
      <w:pPr>
        <w:jc w:val="both"/>
        <w:rPr>
          <w:rFonts w:ascii="Arial" w:hAnsi="Arial" w:cs="Arial"/>
          <w:sz w:val="20"/>
          <w:szCs w:val="20"/>
          <w:lang w:val="en-US"/>
        </w:rPr>
      </w:pPr>
    </w:p>
    <w:p w14:paraId="37B9C7CA" w14:textId="77777777" w:rsidR="007E6005" w:rsidRPr="00271F8B" w:rsidRDefault="007E6005" w:rsidP="002977F3">
      <w:pPr>
        <w:ind w:left="1418" w:hanging="709"/>
        <w:jc w:val="both"/>
        <w:rPr>
          <w:rFonts w:ascii="Arial" w:hAnsi="Arial" w:cs="Arial"/>
          <w:b/>
          <w:color w:val="000000"/>
          <w:sz w:val="20"/>
          <w:szCs w:val="20"/>
          <w:lang w:val="en-US"/>
        </w:rPr>
      </w:pPr>
      <w:r w:rsidRPr="00271F8B">
        <w:rPr>
          <w:rFonts w:ascii="Arial" w:hAnsi="Arial" w:cs="Arial"/>
          <w:b/>
          <w:color w:val="000000"/>
          <w:sz w:val="20"/>
          <w:szCs w:val="20"/>
          <w:lang w:val="en-US"/>
        </w:rPr>
        <w:t>8.2</w:t>
      </w:r>
      <w:r w:rsidRPr="00271F8B">
        <w:rPr>
          <w:rFonts w:ascii="Arial" w:hAnsi="Arial" w:cs="Arial"/>
          <w:b/>
          <w:color w:val="000000"/>
          <w:sz w:val="20"/>
          <w:szCs w:val="20"/>
          <w:lang w:val="en-US"/>
        </w:rPr>
        <w:tab/>
        <w:t xml:space="preserve">Notice of Decisions </w:t>
      </w:r>
    </w:p>
    <w:p w14:paraId="6D326340" w14:textId="77777777" w:rsidR="007E6005" w:rsidRPr="00271F8B" w:rsidRDefault="007E6005" w:rsidP="007E6005">
      <w:pPr>
        <w:jc w:val="both"/>
        <w:rPr>
          <w:rFonts w:ascii="Arial" w:hAnsi="Arial" w:cs="Arial"/>
          <w:b/>
          <w:color w:val="000000"/>
          <w:sz w:val="20"/>
          <w:szCs w:val="20"/>
          <w:lang w:val="en-US"/>
        </w:rPr>
      </w:pPr>
    </w:p>
    <w:p w14:paraId="41168A68" w14:textId="6DF379CC" w:rsidR="007E6005" w:rsidRPr="00271F8B" w:rsidRDefault="007E6005" w:rsidP="002977F3">
      <w:pPr>
        <w:ind w:left="2268" w:hanging="850"/>
        <w:jc w:val="both"/>
        <w:rPr>
          <w:rFonts w:ascii="Arial" w:hAnsi="Arial" w:cs="Arial"/>
          <w:sz w:val="20"/>
          <w:szCs w:val="20"/>
          <w:lang w:val="en-US"/>
        </w:rPr>
      </w:pPr>
      <w:r w:rsidRPr="00271F8B">
        <w:rPr>
          <w:rFonts w:ascii="Arial" w:hAnsi="Arial" w:cs="Arial"/>
          <w:b/>
          <w:color w:val="000000"/>
          <w:sz w:val="20"/>
          <w:szCs w:val="20"/>
          <w:lang w:val="en-US"/>
        </w:rPr>
        <w:t>8.2.1</w:t>
      </w:r>
      <w:r w:rsidRPr="00271F8B">
        <w:rPr>
          <w:rFonts w:ascii="Arial" w:hAnsi="Arial" w:cs="Arial"/>
          <w:color w:val="000000"/>
          <w:sz w:val="20"/>
          <w:szCs w:val="20"/>
          <w:lang w:val="en-US"/>
        </w:rPr>
        <w:t xml:space="preserve"> </w:t>
      </w:r>
      <w:r w:rsidR="00415CA0">
        <w:rPr>
          <w:rFonts w:ascii="Arial" w:hAnsi="Arial" w:cs="Arial"/>
          <w:color w:val="000000"/>
          <w:sz w:val="20"/>
          <w:szCs w:val="20"/>
          <w:lang w:val="en-US"/>
        </w:rPr>
        <w:tab/>
      </w:r>
      <w:r w:rsidRPr="00271F8B">
        <w:rPr>
          <w:rFonts w:ascii="Arial" w:hAnsi="Arial" w:cs="Arial"/>
          <w:sz w:val="20"/>
          <w:szCs w:val="20"/>
          <w:lang w:val="en-US"/>
        </w:rPr>
        <w:t xml:space="preserve">At the end of the hearing, or promptly thereafter, </w:t>
      </w:r>
      <w:r w:rsidR="00DE66A7">
        <w:rPr>
          <w:rFonts w:ascii="Arial" w:hAnsi="Arial" w:cs="Arial"/>
          <w:sz w:val="20"/>
          <w:szCs w:val="20"/>
          <w:lang w:val="en-US"/>
        </w:rPr>
        <w:t xml:space="preserve">the </w:t>
      </w:r>
      <w:r w:rsidRPr="00271F8B">
        <w:rPr>
          <w:rFonts w:ascii="Arial" w:hAnsi="Arial" w:cs="Arial"/>
          <w:sz w:val="20"/>
          <w:szCs w:val="20"/>
          <w:highlight w:val="lightGray"/>
          <w:lang w:val="en-US"/>
        </w:rPr>
        <w:t>[MEO</w:t>
      </w:r>
      <w:r w:rsidR="005B437F">
        <w:rPr>
          <w:rFonts w:ascii="Arial" w:hAnsi="Arial" w:cs="Arial"/>
          <w:sz w:val="20"/>
          <w:szCs w:val="20"/>
          <w:highlight w:val="lightGray"/>
          <w:lang w:val="en-US"/>
        </w:rPr>
        <w:t>’s</w:t>
      </w:r>
      <w:r w:rsidRPr="00271F8B">
        <w:rPr>
          <w:rFonts w:ascii="Arial" w:hAnsi="Arial" w:cs="Arial"/>
          <w:sz w:val="20"/>
          <w:szCs w:val="20"/>
          <w:highlight w:val="lightGray"/>
          <w:lang w:val="en-US"/>
        </w:rPr>
        <w:t xml:space="preserve"> </w:t>
      </w:r>
      <w:r w:rsidR="00A12003" w:rsidRPr="00271F8B">
        <w:rPr>
          <w:rFonts w:ascii="Arial" w:hAnsi="Arial" w:cs="Arial"/>
          <w:sz w:val="20"/>
          <w:szCs w:val="20"/>
          <w:highlight w:val="lightGray"/>
          <w:lang w:val="en-US"/>
        </w:rPr>
        <w:t>H</w:t>
      </w:r>
      <w:r w:rsidRPr="00271F8B">
        <w:rPr>
          <w:rFonts w:ascii="Arial" w:hAnsi="Arial" w:cs="Arial"/>
          <w:sz w:val="20"/>
          <w:szCs w:val="20"/>
          <w:highlight w:val="lightGray"/>
          <w:lang w:val="en-US"/>
        </w:rPr>
        <w:t xml:space="preserve">earing </w:t>
      </w:r>
      <w:r w:rsidR="00A12003" w:rsidRPr="00271F8B">
        <w:rPr>
          <w:rFonts w:ascii="Arial" w:hAnsi="Arial" w:cs="Arial"/>
          <w:sz w:val="20"/>
          <w:szCs w:val="20"/>
          <w:highlight w:val="lightGray"/>
          <w:lang w:val="en-US"/>
        </w:rPr>
        <w:t>P</w:t>
      </w:r>
      <w:r w:rsidRPr="00271F8B">
        <w:rPr>
          <w:rFonts w:ascii="Arial" w:hAnsi="Arial" w:cs="Arial"/>
          <w:sz w:val="20"/>
          <w:szCs w:val="20"/>
          <w:highlight w:val="lightGray"/>
          <w:lang w:val="en-US"/>
        </w:rPr>
        <w:t>anel]</w:t>
      </w:r>
      <w:r w:rsidRPr="00271F8B">
        <w:rPr>
          <w:rFonts w:ascii="Arial" w:hAnsi="Arial" w:cs="Arial"/>
          <w:sz w:val="20"/>
          <w:szCs w:val="20"/>
          <w:lang w:val="en-US"/>
        </w:rPr>
        <w:t xml:space="preserve"> </w:t>
      </w:r>
      <w:r w:rsidR="006076A8">
        <w:rPr>
          <w:rFonts w:ascii="Arial" w:hAnsi="Arial" w:cs="Arial"/>
          <w:sz w:val="20"/>
        </w:rPr>
        <w:t xml:space="preserve">/ </w:t>
      </w:r>
      <w:r w:rsidR="006076A8" w:rsidRPr="006076A8">
        <w:rPr>
          <w:rFonts w:ascii="Arial" w:hAnsi="Arial" w:cs="Arial"/>
          <w:sz w:val="20"/>
          <w:highlight w:val="lightGray"/>
        </w:rPr>
        <w:t>[XXX]</w:t>
      </w:r>
      <w:r w:rsidR="006076A8" w:rsidRPr="006F2258">
        <w:rPr>
          <w:rFonts w:ascii="Arial" w:hAnsi="Arial" w:cs="Arial"/>
          <w:sz w:val="20"/>
        </w:rPr>
        <w:t xml:space="preserve"> / </w:t>
      </w:r>
      <w:r w:rsidR="006076A8" w:rsidRPr="006076A8">
        <w:rPr>
          <w:rFonts w:ascii="Arial" w:hAnsi="Arial" w:cs="Arial"/>
          <w:sz w:val="20"/>
          <w:highlight w:val="lightGray"/>
        </w:rPr>
        <w:t>[</w:t>
      </w:r>
      <w:r w:rsidR="006076A8" w:rsidRPr="002D6264">
        <w:rPr>
          <w:rFonts w:ascii="Arial" w:hAnsi="Arial" w:cs="Arial"/>
          <w:i/>
          <w:iCs/>
          <w:sz w:val="20"/>
          <w:highlight w:val="lightGray"/>
        </w:rPr>
        <w:t>CAS</w:t>
      </w:r>
      <w:r w:rsidR="006076A8" w:rsidRPr="006076A8">
        <w:rPr>
          <w:rFonts w:ascii="Arial" w:hAnsi="Arial" w:cs="Arial"/>
          <w:sz w:val="20"/>
          <w:highlight w:val="lightGray"/>
        </w:rPr>
        <w:t xml:space="preserve"> ADD]</w:t>
      </w:r>
      <w:r w:rsidR="00897F7E">
        <w:rPr>
          <w:rFonts w:ascii="Arial" w:hAnsi="Arial" w:cs="Arial"/>
          <w:sz w:val="20"/>
        </w:rPr>
        <w:t xml:space="preserve"> </w:t>
      </w:r>
      <w:r w:rsidRPr="00271F8B">
        <w:rPr>
          <w:rFonts w:ascii="Arial" w:hAnsi="Arial" w:cs="Arial"/>
          <w:sz w:val="20"/>
          <w:szCs w:val="20"/>
          <w:lang w:val="en-US"/>
        </w:rPr>
        <w:t xml:space="preserve">shall issue a written decision that conforms with Article 9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Results Management</w:t>
      </w:r>
      <w:r w:rsidRPr="00271F8B">
        <w:rPr>
          <w:rFonts w:ascii="Arial" w:hAnsi="Arial" w:cs="Arial"/>
          <w:sz w:val="20"/>
          <w:szCs w:val="20"/>
          <w:lang w:val="en-US"/>
        </w:rPr>
        <w:t xml:space="preserve"> and </w:t>
      </w:r>
      <w:r w:rsidR="001D620D">
        <w:rPr>
          <w:rFonts w:ascii="Arial" w:hAnsi="Arial" w:cs="Arial"/>
          <w:sz w:val="20"/>
          <w:szCs w:val="20"/>
          <w:lang w:val="en-US"/>
        </w:rPr>
        <w:t>Article 7.5 of these Anti-Doping Rules</w:t>
      </w:r>
      <w:r w:rsidRPr="00271F8B">
        <w:rPr>
          <w:rFonts w:ascii="Arial" w:hAnsi="Arial" w:cs="Arial"/>
          <w:sz w:val="20"/>
          <w:szCs w:val="20"/>
          <w:lang w:val="en-US"/>
        </w:rPr>
        <w:t>.</w:t>
      </w:r>
    </w:p>
    <w:p w14:paraId="18C890E0" w14:textId="77777777" w:rsidR="007E6005" w:rsidRPr="00271F8B" w:rsidRDefault="007E6005" w:rsidP="007E6005">
      <w:pPr>
        <w:ind w:left="1440"/>
        <w:jc w:val="both"/>
        <w:rPr>
          <w:rFonts w:ascii="Arial" w:hAnsi="Arial" w:cs="Arial"/>
          <w:sz w:val="20"/>
          <w:szCs w:val="20"/>
          <w:lang w:val="en-US"/>
        </w:rPr>
      </w:pPr>
    </w:p>
    <w:p w14:paraId="616A93BA" w14:textId="77777777" w:rsidR="007E6005" w:rsidRPr="00271F8B" w:rsidRDefault="007E6005" w:rsidP="002977F3">
      <w:pPr>
        <w:ind w:left="2268" w:hanging="850"/>
        <w:jc w:val="both"/>
        <w:rPr>
          <w:rFonts w:ascii="Arial" w:hAnsi="Arial" w:cs="Arial"/>
          <w:sz w:val="20"/>
          <w:szCs w:val="20"/>
          <w:lang w:val="en-US"/>
        </w:rPr>
      </w:pPr>
      <w:bookmarkStart w:id="239" w:name="_DV_M553"/>
      <w:bookmarkStart w:id="240" w:name="_DV_M554"/>
      <w:bookmarkEnd w:id="239"/>
      <w:bookmarkEnd w:id="240"/>
      <w:r w:rsidRPr="00271F8B">
        <w:rPr>
          <w:rFonts w:ascii="Arial" w:hAnsi="Arial" w:cs="Arial"/>
          <w:b/>
          <w:bCs/>
          <w:sz w:val="20"/>
          <w:szCs w:val="20"/>
          <w:lang w:val="en-US"/>
        </w:rPr>
        <w:t>8.2.2</w:t>
      </w:r>
      <w:r w:rsidRPr="00271F8B">
        <w:rPr>
          <w:rFonts w:ascii="Arial" w:hAnsi="Arial" w:cs="Arial"/>
          <w:b/>
          <w:bCs/>
          <w:sz w:val="20"/>
          <w:szCs w:val="20"/>
          <w:lang w:val="en-US"/>
        </w:rPr>
        <w:tab/>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w:t>
      </w:r>
      <w:r w:rsidR="001D620D">
        <w:rPr>
          <w:rFonts w:ascii="Arial" w:hAnsi="Arial" w:cs="Arial"/>
          <w:color w:val="000000"/>
          <w:sz w:val="20"/>
          <w:szCs w:val="20"/>
          <w:lang w:val="en-US"/>
        </w:rPr>
        <w:t>notify</w:t>
      </w:r>
      <w:r w:rsidR="001D620D"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th</w:t>
      </w:r>
      <w:r w:rsidR="001D620D">
        <w:rPr>
          <w:rFonts w:ascii="Arial" w:hAnsi="Arial" w:cs="Arial"/>
          <w:color w:val="000000"/>
          <w:sz w:val="20"/>
          <w:szCs w:val="20"/>
          <w:lang w:val="en-US"/>
        </w:rPr>
        <w:t>at</w:t>
      </w:r>
      <w:r w:rsidRPr="00271F8B">
        <w:rPr>
          <w:rFonts w:ascii="Arial" w:hAnsi="Arial" w:cs="Arial"/>
          <w:color w:val="000000"/>
          <w:sz w:val="20"/>
          <w:szCs w:val="20"/>
          <w:lang w:val="en-US"/>
        </w:rPr>
        <w:t xml:space="preserve"> decision to the </w:t>
      </w:r>
      <w:r w:rsidRPr="00271F8B">
        <w:rPr>
          <w:rFonts w:ascii="Arial" w:hAnsi="Arial" w:cs="Arial"/>
          <w:i/>
          <w:color w:val="000000"/>
          <w:sz w:val="20"/>
          <w:szCs w:val="20"/>
          <w:lang w:val="en-US"/>
        </w:rPr>
        <w:t>Athlete</w:t>
      </w:r>
      <w:r w:rsidRPr="00271F8B">
        <w:rPr>
          <w:rFonts w:ascii="Arial" w:hAnsi="Arial" w:cs="Arial"/>
          <w:color w:val="000000"/>
          <w:sz w:val="20"/>
          <w:szCs w:val="20"/>
          <w:lang w:val="en-US"/>
        </w:rPr>
        <w:t xml:space="preserve"> or other </w:t>
      </w:r>
      <w:r w:rsidRPr="00271F8B">
        <w:rPr>
          <w:rFonts w:ascii="Arial" w:hAnsi="Arial" w:cs="Arial"/>
          <w:i/>
          <w:color w:val="000000"/>
          <w:sz w:val="20"/>
          <w:szCs w:val="20"/>
          <w:lang w:val="en-US"/>
        </w:rPr>
        <w:t xml:space="preserve">Person </w:t>
      </w:r>
      <w:r w:rsidRPr="00271F8B">
        <w:rPr>
          <w:rFonts w:ascii="Arial" w:hAnsi="Arial" w:cs="Arial"/>
          <w:color w:val="000000"/>
          <w:sz w:val="20"/>
          <w:szCs w:val="20"/>
          <w:lang w:val="en-US"/>
        </w:rPr>
        <w:t>and</w:t>
      </w:r>
      <w:r w:rsidR="001D620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to other </w:t>
      </w:r>
      <w:r w:rsidRPr="00271F8B">
        <w:rPr>
          <w:rFonts w:ascii="Arial" w:hAnsi="Arial" w:cs="Arial"/>
          <w:i/>
          <w:color w:val="000000"/>
          <w:sz w:val="20"/>
          <w:szCs w:val="20"/>
          <w:lang w:val="en-US"/>
        </w:rPr>
        <w:t>Anti-Doping Organizations</w:t>
      </w:r>
      <w:r w:rsidRPr="00271F8B">
        <w:rPr>
          <w:rFonts w:ascii="Arial" w:hAnsi="Arial" w:cs="Arial"/>
          <w:color w:val="000000"/>
          <w:sz w:val="20"/>
          <w:szCs w:val="20"/>
          <w:lang w:val="en-US"/>
        </w:rPr>
        <w:t xml:space="preserve"> with a right to appeal under Article </w:t>
      </w:r>
      <w:r w:rsidR="00A12003" w:rsidRPr="00271F8B">
        <w:rPr>
          <w:rFonts w:ascii="Arial" w:hAnsi="Arial" w:cs="Arial"/>
          <w:color w:val="000000"/>
          <w:sz w:val="20"/>
          <w:szCs w:val="20"/>
          <w:lang w:val="en-US"/>
        </w:rPr>
        <w:t>12</w:t>
      </w:r>
      <w:r w:rsidRPr="00271F8B">
        <w:rPr>
          <w:rFonts w:ascii="Arial" w:hAnsi="Arial" w:cs="Arial"/>
          <w:color w:val="000000"/>
          <w:sz w:val="20"/>
          <w:szCs w:val="20"/>
          <w:lang w:val="en-US"/>
        </w:rPr>
        <w:t>.2.2</w:t>
      </w:r>
      <w:r w:rsidR="001D620D">
        <w:rPr>
          <w:rFonts w:ascii="Arial" w:hAnsi="Arial" w:cs="Arial"/>
          <w:color w:val="000000"/>
          <w:sz w:val="20"/>
          <w:szCs w:val="20"/>
          <w:lang w:val="en-US"/>
        </w:rPr>
        <w:t xml:space="preserve">, and shall promptly report it into </w:t>
      </w:r>
      <w:r w:rsidR="001D620D" w:rsidRPr="001D620D">
        <w:rPr>
          <w:rFonts w:ascii="Arial" w:hAnsi="Arial" w:cs="Arial"/>
          <w:i/>
          <w:color w:val="000000"/>
          <w:sz w:val="20"/>
          <w:szCs w:val="20"/>
          <w:lang w:val="en-US"/>
        </w:rPr>
        <w:t>ADAMS</w:t>
      </w:r>
      <w:r w:rsidRPr="00271F8B">
        <w:rPr>
          <w:rFonts w:ascii="Arial" w:hAnsi="Arial" w:cs="Arial"/>
          <w:color w:val="000000"/>
          <w:sz w:val="20"/>
          <w:szCs w:val="20"/>
          <w:lang w:val="en-US"/>
        </w:rPr>
        <w:t>. The decision may be appealed as provided in Article 12.</w:t>
      </w:r>
    </w:p>
    <w:p w14:paraId="50B222CE" w14:textId="77777777" w:rsidR="00C50711" w:rsidRPr="00271F8B" w:rsidRDefault="00C50711" w:rsidP="00904F00">
      <w:pPr>
        <w:jc w:val="both"/>
        <w:rPr>
          <w:rFonts w:ascii="Arial" w:hAnsi="Arial" w:cs="Arial"/>
          <w:sz w:val="20"/>
          <w:szCs w:val="20"/>
          <w:lang w:val="en-US"/>
        </w:rPr>
      </w:pPr>
    </w:p>
    <w:p w14:paraId="5CEE29AD" w14:textId="77777777" w:rsidR="00B70D4B" w:rsidRPr="00271F8B" w:rsidRDefault="00B70D4B" w:rsidP="002977F3">
      <w:pPr>
        <w:ind w:left="1418" w:hanging="709"/>
        <w:jc w:val="both"/>
        <w:rPr>
          <w:rFonts w:ascii="Arial" w:hAnsi="Arial" w:cs="Arial"/>
          <w:b/>
          <w:sz w:val="20"/>
          <w:szCs w:val="20"/>
          <w:lang w:val="en-US"/>
        </w:rPr>
      </w:pPr>
      <w:r w:rsidRPr="00271F8B">
        <w:rPr>
          <w:rFonts w:ascii="Arial" w:hAnsi="Arial" w:cs="Arial"/>
          <w:b/>
          <w:sz w:val="20"/>
          <w:szCs w:val="20"/>
          <w:lang w:val="en-US"/>
        </w:rPr>
        <w:t xml:space="preserve">8.3 </w:t>
      </w:r>
      <w:r w:rsidRPr="00271F8B">
        <w:rPr>
          <w:rFonts w:ascii="Arial" w:hAnsi="Arial" w:cs="Arial"/>
          <w:b/>
          <w:sz w:val="20"/>
          <w:szCs w:val="20"/>
          <w:lang w:val="en-US"/>
        </w:rPr>
        <w:tab/>
        <w:t>Waiver of Hearing</w:t>
      </w:r>
    </w:p>
    <w:p w14:paraId="37C1C0D1" w14:textId="77777777" w:rsidR="00B70D4B" w:rsidRPr="00271F8B" w:rsidRDefault="00B70D4B" w:rsidP="00B70D4B">
      <w:pPr>
        <w:tabs>
          <w:tab w:val="left" w:pos="1440"/>
        </w:tabs>
        <w:ind w:left="720"/>
        <w:jc w:val="both"/>
        <w:rPr>
          <w:rFonts w:ascii="Arial" w:hAnsi="Arial" w:cs="Arial"/>
          <w:b/>
          <w:sz w:val="20"/>
          <w:szCs w:val="20"/>
          <w:lang w:val="en-US"/>
        </w:rPr>
      </w:pPr>
    </w:p>
    <w:p w14:paraId="1F0EEC24" w14:textId="207E8282"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z w:val="20"/>
          <w:szCs w:val="20"/>
          <w:lang w:val="en-US"/>
        </w:rPr>
        <w:t>8.3.1</w:t>
      </w:r>
      <w:r w:rsidRPr="00271F8B">
        <w:rPr>
          <w:rFonts w:ascii="Arial" w:hAnsi="Arial" w:cs="Arial"/>
          <w:sz w:val="20"/>
          <w:szCs w:val="20"/>
          <w:lang w:val="en-US"/>
        </w:rPr>
        <w:t xml:space="preserve"> </w:t>
      </w:r>
      <w:r w:rsidR="00415CA0">
        <w:rPr>
          <w:rFonts w:ascii="Arial" w:hAnsi="Arial" w:cs="Arial"/>
          <w:sz w:val="20"/>
          <w:szCs w:val="20"/>
          <w:lang w:val="en-US"/>
        </w:rPr>
        <w:tab/>
      </w:r>
      <w:r w:rsidRPr="00271F8B">
        <w:rPr>
          <w:rFonts w:ascii="Arial" w:hAnsi="Arial" w:cs="Arial"/>
          <w:sz w:val="20"/>
          <w:szCs w:val="20"/>
          <w:lang w:val="en-US"/>
        </w:rPr>
        <w:t>A</w:t>
      </w:r>
      <w:r w:rsidRPr="00271F8B">
        <w:rPr>
          <w:rFonts w:ascii="Arial" w:hAnsi="Arial" w:cs="Arial"/>
          <w:spacing w:val="-3"/>
          <w:sz w:val="20"/>
          <w:szCs w:val="20"/>
          <w:lang w:val="en-US"/>
        </w:rPr>
        <w:t xml:space="preserve">n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 xml:space="preserve">against whom an anti-doping </w:t>
      </w:r>
      <w:r w:rsidR="00BA14BC" w:rsidRPr="00271F8B">
        <w:rPr>
          <w:rFonts w:ascii="Arial" w:hAnsi="Arial" w:cs="Arial"/>
          <w:spacing w:val="-3"/>
          <w:sz w:val="20"/>
          <w:szCs w:val="20"/>
          <w:lang w:val="en-US"/>
        </w:rPr>
        <w:t xml:space="preserve">rule </w:t>
      </w:r>
      <w:r w:rsidRPr="00271F8B">
        <w:rPr>
          <w:rFonts w:ascii="Arial" w:hAnsi="Arial" w:cs="Arial"/>
          <w:spacing w:val="-3"/>
          <w:sz w:val="20"/>
          <w:szCs w:val="20"/>
          <w:lang w:val="en-US"/>
        </w:rPr>
        <w:t xml:space="preserve">violation </w:t>
      </w:r>
      <w:r w:rsidR="005B042B" w:rsidRPr="009E604F">
        <w:rPr>
          <w:rFonts w:ascii="Arial" w:hAnsi="Arial" w:cs="Arial"/>
          <w:spacing w:val="-3"/>
          <w:sz w:val="20"/>
          <w:szCs w:val="20"/>
          <w:highlight w:val="cyan"/>
          <w:lang w:val="en-US"/>
        </w:rPr>
        <w:t>[</w:t>
      </w:r>
      <w:r w:rsidR="00C427C4">
        <w:rPr>
          <w:rFonts w:ascii="Arial" w:hAnsi="Arial" w:cs="Arial"/>
          <w:b/>
          <w:bCs/>
          <w:spacing w:val="-3"/>
          <w:sz w:val="20"/>
          <w:szCs w:val="20"/>
          <w:highlight w:val="cyan"/>
          <w:lang w:val="en-US"/>
        </w:rPr>
        <w:t>IF</w:t>
      </w:r>
      <w:r w:rsidR="00C427C4" w:rsidRPr="00C427C4">
        <w:rPr>
          <w:rFonts w:ascii="Arial" w:hAnsi="Arial" w:cs="Arial"/>
          <w:b/>
          <w:bCs/>
          <w:spacing w:val="-3"/>
          <w:sz w:val="20"/>
          <w:szCs w:val="20"/>
          <w:highlight w:val="cyan"/>
          <w:lang w:val="en-US"/>
        </w:rPr>
        <w:t xml:space="preserve"> ALTERNATIVE 1 IS CHOSEN IN ARTICLE 7.1.4</w:t>
      </w:r>
      <w:r w:rsidR="005B042B" w:rsidRPr="009E604F">
        <w:rPr>
          <w:rFonts w:ascii="Arial" w:hAnsi="Arial" w:cs="Arial"/>
          <w:spacing w:val="-3"/>
          <w:sz w:val="20"/>
          <w:szCs w:val="20"/>
          <w:highlight w:val="cyan"/>
        </w:rPr>
        <w:t xml:space="preserve">: </w:t>
      </w:r>
      <w:r w:rsidR="005B042B" w:rsidRPr="009E604F">
        <w:rPr>
          <w:rFonts w:ascii="Arial" w:hAnsi="Arial" w:cs="Arial"/>
          <w:spacing w:val="-3"/>
          <w:sz w:val="20"/>
          <w:szCs w:val="20"/>
          <w:highlight w:val="cyan"/>
          <w:lang w:val="en-US"/>
        </w:rPr>
        <w:t>or violation of Article 10.14.1]</w:t>
      </w:r>
      <w:r w:rsidR="005B042B">
        <w:rPr>
          <w:rFonts w:ascii="Arial" w:hAnsi="Arial" w:cs="Arial"/>
          <w:spacing w:val="-3"/>
          <w:sz w:val="20"/>
          <w:szCs w:val="20"/>
          <w:lang w:val="en-US"/>
        </w:rPr>
        <w:t xml:space="preserve"> </w:t>
      </w:r>
      <w:r w:rsidRPr="00271F8B">
        <w:rPr>
          <w:rFonts w:ascii="Arial" w:hAnsi="Arial" w:cs="Arial"/>
          <w:spacing w:val="-3"/>
          <w:sz w:val="20"/>
          <w:szCs w:val="20"/>
          <w:lang w:val="en-US"/>
        </w:rPr>
        <w:t>is asserted may</w:t>
      </w:r>
      <w:r w:rsidRPr="00271F8B">
        <w:rPr>
          <w:rFonts w:ascii="Arial" w:hAnsi="Arial" w:cs="Arial"/>
          <w:i/>
          <w:spacing w:val="-3"/>
          <w:sz w:val="20"/>
          <w:szCs w:val="20"/>
          <w:lang w:val="en-US"/>
        </w:rPr>
        <w:t xml:space="preserve"> </w:t>
      </w:r>
      <w:r w:rsidRPr="00271F8B">
        <w:rPr>
          <w:rFonts w:ascii="Arial" w:hAnsi="Arial" w:cs="Arial"/>
          <w:spacing w:val="-3"/>
          <w:sz w:val="20"/>
          <w:szCs w:val="20"/>
          <w:lang w:val="en-US"/>
        </w:rPr>
        <w:t xml:space="preserve">waive a hearing </w:t>
      </w:r>
      <w:r w:rsidR="003917F7">
        <w:rPr>
          <w:rFonts w:ascii="Arial" w:hAnsi="Arial" w:cs="Arial"/>
          <w:spacing w:val="-3"/>
          <w:sz w:val="20"/>
          <w:szCs w:val="20"/>
          <w:lang w:val="en-US"/>
        </w:rPr>
        <w:t xml:space="preserve">expressly </w:t>
      </w:r>
      <w:r w:rsidRPr="00271F8B">
        <w:rPr>
          <w:rFonts w:ascii="Arial" w:hAnsi="Arial" w:cs="Arial"/>
          <w:spacing w:val="-3"/>
          <w:sz w:val="20"/>
          <w:szCs w:val="20"/>
          <w:lang w:val="en-US"/>
        </w:rPr>
        <w:t xml:space="preserve">and </w:t>
      </w:r>
      <w:r w:rsidR="003917F7">
        <w:rPr>
          <w:rFonts w:ascii="Arial" w:hAnsi="Arial" w:cs="Arial"/>
          <w:spacing w:val="-3"/>
          <w:sz w:val="20"/>
          <w:szCs w:val="20"/>
          <w:lang w:val="en-US"/>
        </w:rPr>
        <w:t>agree with</w:t>
      </w:r>
      <w:r w:rsidRPr="00271F8B">
        <w:rPr>
          <w:rFonts w:ascii="Arial" w:hAnsi="Arial" w:cs="Arial"/>
          <w:spacing w:val="-3"/>
          <w:sz w:val="20"/>
          <w:szCs w:val="20"/>
          <w:lang w:val="en-US"/>
        </w:rPr>
        <w:t xml:space="preserve"> the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 xml:space="preserve"> proposed by </w:t>
      </w:r>
      <w:r w:rsidRPr="00271F8B">
        <w:rPr>
          <w:rFonts w:ascii="Arial" w:hAnsi="Arial" w:cs="Arial"/>
          <w:spacing w:val="-3"/>
          <w:sz w:val="20"/>
          <w:szCs w:val="20"/>
          <w:highlight w:val="lightGray"/>
          <w:lang w:val="en-US"/>
        </w:rPr>
        <w:t>[MEO]</w:t>
      </w:r>
      <w:r w:rsidR="003917F7">
        <w:rPr>
          <w:rFonts w:ascii="Arial" w:hAnsi="Arial" w:cs="Arial"/>
          <w:spacing w:val="-3"/>
          <w:sz w:val="20"/>
          <w:szCs w:val="20"/>
          <w:lang w:val="en-US"/>
        </w:rPr>
        <w:t>.</w:t>
      </w:r>
    </w:p>
    <w:p w14:paraId="1A85EF3B" w14:textId="77777777" w:rsidR="00B70D4B" w:rsidRPr="00271F8B" w:rsidRDefault="00B70D4B" w:rsidP="00B70D4B">
      <w:pPr>
        <w:tabs>
          <w:tab w:val="left" w:pos="1710"/>
        </w:tabs>
        <w:jc w:val="both"/>
        <w:rPr>
          <w:rFonts w:ascii="Arial" w:hAnsi="Arial" w:cs="Arial"/>
          <w:spacing w:val="-3"/>
          <w:sz w:val="20"/>
          <w:szCs w:val="20"/>
          <w:lang w:val="en-US"/>
        </w:rPr>
      </w:pPr>
    </w:p>
    <w:p w14:paraId="1F376F38" w14:textId="6889DC20"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8.3.2</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Pr="00271F8B">
        <w:rPr>
          <w:rFonts w:ascii="Arial" w:hAnsi="Arial" w:cs="Arial"/>
          <w:spacing w:val="-3"/>
          <w:sz w:val="20"/>
          <w:szCs w:val="20"/>
          <w:lang w:val="en-US"/>
        </w:rPr>
        <w:t xml:space="preserve">However, if the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against whom an anti-doping rule violation</w:t>
      </w:r>
      <w:r w:rsidR="00811348">
        <w:rPr>
          <w:rFonts w:ascii="Arial" w:hAnsi="Arial" w:cs="Arial"/>
          <w:spacing w:val="-3"/>
          <w:sz w:val="20"/>
          <w:szCs w:val="20"/>
          <w:lang w:val="en-US"/>
        </w:rPr>
        <w:t xml:space="preserve"> </w:t>
      </w:r>
      <w:r w:rsidR="00811348" w:rsidRPr="009E604F">
        <w:rPr>
          <w:rFonts w:ascii="Arial" w:hAnsi="Arial" w:cs="Arial"/>
          <w:spacing w:val="-3"/>
          <w:sz w:val="20"/>
          <w:szCs w:val="20"/>
          <w:highlight w:val="cyan"/>
          <w:lang w:val="en-US"/>
        </w:rPr>
        <w:t>[</w:t>
      </w:r>
      <w:bookmarkStart w:id="241" w:name="_Hlk219213184"/>
      <w:r w:rsidR="00C427C4">
        <w:rPr>
          <w:rFonts w:ascii="Arial" w:hAnsi="Arial" w:cs="Arial"/>
          <w:b/>
          <w:bCs/>
          <w:spacing w:val="-3"/>
          <w:sz w:val="20"/>
          <w:szCs w:val="20"/>
          <w:highlight w:val="cyan"/>
          <w:lang w:val="en-US"/>
        </w:rPr>
        <w:t>IF</w:t>
      </w:r>
      <w:r w:rsidR="00811348" w:rsidRPr="009E604F">
        <w:rPr>
          <w:rFonts w:ascii="Arial" w:hAnsi="Arial" w:cs="Arial"/>
          <w:b/>
          <w:bCs/>
          <w:spacing w:val="-3"/>
          <w:sz w:val="20"/>
          <w:szCs w:val="20"/>
          <w:highlight w:val="cyan"/>
          <w:lang w:val="en-US"/>
        </w:rPr>
        <w:t xml:space="preserve"> </w:t>
      </w:r>
      <w:r w:rsidR="00C427C4">
        <w:rPr>
          <w:rFonts w:ascii="Arial" w:hAnsi="Arial" w:cs="Arial"/>
          <w:b/>
          <w:bCs/>
          <w:spacing w:val="-3"/>
          <w:sz w:val="20"/>
          <w:szCs w:val="20"/>
          <w:highlight w:val="cyan"/>
          <w:lang w:val="en-US"/>
        </w:rPr>
        <w:t>ALTERNATIVE 1 IS CHOSEN IN ARTICLE 7.1.4</w:t>
      </w:r>
      <w:bookmarkEnd w:id="241"/>
      <w:r w:rsidR="00811348" w:rsidRPr="009E604F">
        <w:rPr>
          <w:rFonts w:ascii="Arial" w:hAnsi="Arial" w:cs="Arial"/>
          <w:spacing w:val="-3"/>
          <w:sz w:val="20"/>
          <w:szCs w:val="20"/>
          <w:highlight w:val="cyan"/>
          <w:lang w:val="en-US"/>
        </w:rPr>
        <w:t>: or violation of Article 10.14.1]</w:t>
      </w:r>
      <w:r w:rsidRPr="00271F8B">
        <w:rPr>
          <w:rFonts w:ascii="Arial" w:hAnsi="Arial" w:cs="Arial"/>
          <w:spacing w:val="-3"/>
          <w:sz w:val="20"/>
          <w:szCs w:val="20"/>
          <w:lang w:val="en-US"/>
        </w:rPr>
        <w:t xml:space="preserve"> is asserted fails to dispute that assertion within </w:t>
      </w:r>
      <w:r w:rsidR="00533779" w:rsidRPr="009E604F">
        <w:rPr>
          <w:rFonts w:ascii="Arial" w:hAnsi="Arial" w:cs="Arial"/>
          <w:spacing w:val="-3"/>
          <w:sz w:val="20"/>
          <w:szCs w:val="20"/>
          <w:highlight w:val="cyan"/>
          <w:lang w:val="en-US"/>
        </w:rPr>
        <w:t>[</w:t>
      </w:r>
      <w:r w:rsidR="001D620D" w:rsidRPr="009C36A1">
        <w:rPr>
          <w:rFonts w:ascii="Arial" w:hAnsi="Arial" w:cs="Arial"/>
          <w:spacing w:val="-3"/>
          <w:sz w:val="20"/>
          <w:highlight w:val="cyan"/>
        </w:rPr>
        <w:t>twenty (20)] days</w:t>
      </w:r>
      <w:r w:rsidR="003068EB" w:rsidRPr="009E604F">
        <w:rPr>
          <w:rFonts w:ascii="Arial" w:hAnsi="Arial" w:cs="Arial"/>
          <w:spacing w:val="-3"/>
          <w:sz w:val="20"/>
          <w:highlight w:val="cyan"/>
        </w:rPr>
        <w:t>]</w:t>
      </w:r>
      <w:r w:rsidR="00CB4486">
        <w:rPr>
          <w:rFonts w:ascii="Arial" w:hAnsi="Arial" w:cs="Arial"/>
          <w:spacing w:val="-3"/>
          <w:sz w:val="20"/>
        </w:rPr>
        <w:t xml:space="preserve"> </w:t>
      </w:r>
      <w:r w:rsidR="00F93438">
        <w:rPr>
          <w:rFonts w:ascii="Arial" w:hAnsi="Arial" w:cs="Arial"/>
          <w:spacing w:val="-3"/>
          <w:sz w:val="20"/>
          <w:szCs w:val="20"/>
          <w:lang w:val="en-US"/>
        </w:rPr>
        <w:t>of the date of</w:t>
      </w:r>
      <w:r w:rsidRPr="00271F8B">
        <w:rPr>
          <w:rFonts w:ascii="Arial" w:hAnsi="Arial" w:cs="Arial"/>
          <w:spacing w:val="-3"/>
          <w:sz w:val="20"/>
          <w:szCs w:val="20"/>
          <w:lang w:val="en-US"/>
        </w:rPr>
        <w:t xml:space="preserve"> the </w:t>
      </w:r>
      <w:r w:rsidRPr="00271F8B">
        <w:rPr>
          <w:rFonts w:ascii="Arial" w:hAnsi="Arial" w:cs="Arial"/>
          <w:spacing w:val="-3"/>
          <w:sz w:val="20"/>
          <w:szCs w:val="20"/>
          <w:lang w:val="en-US"/>
        </w:rPr>
        <w:lastRenderedPageBreak/>
        <w:t xml:space="preserve">notice sent by </w:t>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asserting the violation, then they shall be deemed to have </w:t>
      </w:r>
      <w:r w:rsidR="007777D0">
        <w:rPr>
          <w:rFonts w:ascii="Arial" w:hAnsi="Arial" w:cs="Arial"/>
          <w:spacing w:val="-3"/>
          <w:sz w:val="20"/>
          <w:szCs w:val="20"/>
          <w:lang w:val="en-US"/>
        </w:rPr>
        <w:t xml:space="preserve">waived a hearing, </w:t>
      </w:r>
      <w:r w:rsidRPr="00271F8B">
        <w:rPr>
          <w:rFonts w:ascii="Arial" w:hAnsi="Arial" w:cs="Arial"/>
          <w:spacing w:val="-3"/>
          <w:sz w:val="20"/>
          <w:szCs w:val="20"/>
          <w:lang w:val="en-US"/>
        </w:rPr>
        <w:t xml:space="preserve">admitted the violation, and to have accepted the proposed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w:t>
      </w:r>
    </w:p>
    <w:p w14:paraId="2CB28772" w14:textId="77777777" w:rsidR="00B70D4B" w:rsidRPr="00271F8B" w:rsidRDefault="00B70D4B" w:rsidP="00415CA0">
      <w:pPr>
        <w:ind w:left="2340" w:hanging="900"/>
        <w:jc w:val="both"/>
        <w:rPr>
          <w:rFonts w:ascii="Arial" w:hAnsi="Arial" w:cs="Arial"/>
          <w:b/>
          <w:bCs/>
          <w:spacing w:val="-3"/>
          <w:sz w:val="20"/>
          <w:szCs w:val="20"/>
          <w:lang w:val="en-US"/>
        </w:rPr>
      </w:pPr>
    </w:p>
    <w:p w14:paraId="5802DA8F" w14:textId="77777777" w:rsidR="00A12003"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8.3.3</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00FF6F49" w:rsidRPr="00271F8B">
        <w:rPr>
          <w:rFonts w:ascii="Arial" w:hAnsi="Arial" w:cs="Arial"/>
          <w:spacing w:val="-3"/>
          <w:sz w:val="20"/>
          <w:szCs w:val="20"/>
          <w:lang w:val="en-US"/>
        </w:rPr>
        <w:t xml:space="preserve">In cases where Article 8.3.1 or 8.3.2 applies, a hearing before </w:t>
      </w:r>
      <w:r w:rsidR="00FF6F49" w:rsidRPr="005712A0">
        <w:rPr>
          <w:rFonts w:ascii="Arial" w:hAnsi="Arial" w:cs="Arial"/>
          <w:spacing w:val="-3"/>
          <w:sz w:val="20"/>
          <w:szCs w:val="20"/>
          <w:highlight w:val="cyan"/>
          <w:lang w:val="en-US"/>
        </w:rPr>
        <w:t xml:space="preserve">[MEO’s </w:t>
      </w:r>
      <w:r w:rsidR="00A12003" w:rsidRPr="005712A0">
        <w:rPr>
          <w:rFonts w:ascii="Arial" w:hAnsi="Arial" w:cs="Arial"/>
          <w:spacing w:val="-3"/>
          <w:sz w:val="20"/>
          <w:szCs w:val="20"/>
          <w:highlight w:val="cyan"/>
          <w:lang w:val="en-US"/>
        </w:rPr>
        <w:t>H</w:t>
      </w:r>
      <w:r w:rsidR="00FF6F49" w:rsidRPr="005712A0">
        <w:rPr>
          <w:rFonts w:ascii="Arial" w:hAnsi="Arial" w:cs="Arial"/>
          <w:spacing w:val="-3"/>
          <w:sz w:val="20"/>
          <w:szCs w:val="20"/>
          <w:highlight w:val="cyan"/>
          <w:lang w:val="en-US"/>
        </w:rPr>
        <w:t xml:space="preserve">earing </w:t>
      </w:r>
      <w:r w:rsidR="00A12003" w:rsidRPr="005712A0">
        <w:rPr>
          <w:rFonts w:ascii="Arial" w:hAnsi="Arial" w:cs="Arial"/>
          <w:spacing w:val="-3"/>
          <w:sz w:val="20"/>
          <w:szCs w:val="20"/>
          <w:highlight w:val="cyan"/>
          <w:lang w:val="en-US"/>
        </w:rPr>
        <w:t>P</w:t>
      </w:r>
      <w:r w:rsidR="00FF6F49" w:rsidRPr="005712A0">
        <w:rPr>
          <w:rFonts w:ascii="Arial" w:hAnsi="Arial" w:cs="Arial"/>
          <w:spacing w:val="-3"/>
          <w:sz w:val="20"/>
          <w:szCs w:val="20"/>
          <w:highlight w:val="cyan"/>
          <w:lang w:val="en-US"/>
        </w:rPr>
        <w:t>anel]</w:t>
      </w:r>
      <w:r w:rsidR="00FF6F49" w:rsidRPr="00271F8B">
        <w:rPr>
          <w:rFonts w:ascii="Arial" w:hAnsi="Arial" w:cs="Arial"/>
          <w:spacing w:val="-3"/>
          <w:sz w:val="20"/>
          <w:szCs w:val="20"/>
          <w:lang w:val="en-US"/>
        </w:rPr>
        <w:t xml:space="preserve"> </w:t>
      </w:r>
      <w:r w:rsidR="006076A8">
        <w:rPr>
          <w:rFonts w:ascii="Arial" w:hAnsi="Arial" w:cs="Arial"/>
          <w:sz w:val="20"/>
        </w:rPr>
        <w:t xml:space="preserve">/ </w:t>
      </w:r>
      <w:r w:rsidR="006076A8" w:rsidRPr="005712A0">
        <w:rPr>
          <w:rFonts w:ascii="Arial" w:hAnsi="Arial" w:cs="Arial"/>
          <w:sz w:val="20"/>
          <w:highlight w:val="cyan"/>
        </w:rPr>
        <w:t>[XXX]</w:t>
      </w:r>
      <w:r w:rsidR="006076A8" w:rsidRPr="005712A0">
        <w:rPr>
          <w:rFonts w:ascii="Arial" w:hAnsi="Arial" w:cs="Arial"/>
          <w:sz w:val="20"/>
        </w:rPr>
        <w:t xml:space="preserve"> / </w:t>
      </w:r>
      <w:r w:rsidR="006076A8" w:rsidRPr="005712A0">
        <w:rPr>
          <w:rFonts w:ascii="Arial" w:hAnsi="Arial" w:cs="Arial"/>
          <w:sz w:val="20"/>
          <w:highlight w:val="cyan"/>
        </w:rPr>
        <w:t>[</w:t>
      </w:r>
      <w:r w:rsidR="006076A8" w:rsidRPr="005712A0">
        <w:rPr>
          <w:rFonts w:ascii="Arial" w:hAnsi="Arial" w:cs="Arial"/>
          <w:i/>
          <w:iCs/>
          <w:sz w:val="20"/>
          <w:highlight w:val="cyan"/>
        </w:rPr>
        <w:t>CAS</w:t>
      </w:r>
      <w:r w:rsidR="006076A8" w:rsidRPr="005712A0">
        <w:rPr>
          <w:rFonts w:ascii="Arial" w:hAnsi="Arial" w:cs="Arial"/>
          <w:sz w:val="20"/>
          <w:highlight w:val="cyan"/>
        </w:rPr>
        <w:t xml:space="preserve"> ADD]</w:t>
      </w:r>
      <w:r w:rsidR="00897F7E">
        <w:rPr>
          <w:rFonts w:ascii="Arial" w:hAnsi="Arial" w:cs="Arial"/>
          <w:sz w:val="20"/>
        </w:rPr>
        <w:t xml:space="preserve"> </w:t>
      </w:r>
      <w:r w:rsidR="00FF6F49" w:rsidRPr="00271F8B">
        <w:rPr>
          <w:rFonts w:ascii="Arial" w:hAnsi="Arial" w:cs="Arial"/>
          <w:spacing w:val="-3"/>
          <w:sz w:val="20"/>
          <w:szCs w:val="20"/>
          <w:lang w:val="en-US"/>
        </w:rPr>
        <w:t xml:space="preserve">shall not be required. Instead </w:t>
      </w:r>
      <w:r w:rsidR="00FF6F49" w:rsidRPr="00271F8B">
        <w:rPr>
          <w:rFonts w:ascii="Arial" w:hAnsi="Arial" w:cs="Arial"/>
          <w:spacing w:val="-3"/>
          <w:sz w:val="20"/>
          <w:szCs w:val="20"/>
          <w:highlight w:val="lightGray"/>
          <w:lang w:val="en-US"/>
        </w:rPr>
        <w:t>[</w:t>
      </w:r>
      <w:r w:rsidR="00A12003" w:rsidRPr="00271F8B">
        <w:rPr>
          <w:rFonts w:ascii="Arial" w:hAnsi="Arial" w:cs="Arial"/>
          <w:spacing w:val="-3"/>
          <w:sz w:val="20"/>
          <w:szCs w:val="20"/>
          <w:highlight w:val="lightGray"/>
          <w:lang w:val="en-US"/>
        </w:rPr>
        <w:t>MEO</w:t>
      </w:r>
      <w:r w:rsidR="00FF6F49" w:rsidRPr="00271F8B">
        <w:rPr>
          <w:rFonts w:ascii="Arial" w:hAnsi="Arial" w:cs="Arial"/>
          <w:spacing w:val="-3"/>
          <w:sz w:val="20"/>
          <w:szCs w:val="20"/>
          <w:highlight w:val="lightGray"/>
          <w:lang w:val="en-US"/>
        </w:rPr>
        <w:t>]</w:t>
      </w:r>
      <w:r w:rsidR="00FF6F49" w:rsidRPr="00271F8B">
        <w:rPr>
          <w:rFonts w:ascii="Arial" w:hAnsi="Arial" w:cs="Arial"/>
          <w:spacing w:val="-3"/>
          <w:sz w:val="20"/>
          <w:szCs w:val="20"/>
          <w:lang w:val="en-US"/>
        </w:rPr>
        <w:t xml:space="preserve"> shall promptly issue a written decision that conforms with Article 9 of the </w:t>
      </w:r>
      <w:r w:rsidR="00FF6F49" w:rsidRPr="00271F8B">
        <w:rPr>
          <w:rFonts w:ascii="Arial" w:hAnsi="Arial" w:cs="Arial"/>
          <w:i/>
          <w:iCs/>
          <w:spacing w:val="-3"/>
          <w:sz w:val="20"/>
          <w:szCs w:val="20"/>
          <w:lang w:val="en-US"/>
        </w:rPr>
        <w:t>International Standard</w:t>
      </w:r>
      <w:r w:rsidR="00FF6F49" w:rsidRPr="00271F8B">
        <w:rPr>
          <w:rFonts w:ascii="Arial" w:hAnsi="Arial" w:cs="Arial"/>
          <w:spacing w:val="-3"/>
          <w:sz w:val="20"/>
          <w:szCs w:val="20"/>
          <w:lang w:val="en-US"/>
        </w:rPr>
        <w:t xml:space="preserve"> for </w:t>
      </w:r>
      <w:r w:rsidR="00FF6F49" w:rsidRPr="00271F8B">
        <w:rPr>
          <w:rFonts w:ascii="Arial" w:hAnsi="Arial" w:cs="Arial"/>
          <w:i/>
          <w:iCs/>
          <w:spacing w:val="-3"/>
          <w:sz w:val="20"/>
          <w:szCs w:val="20"/>
          <w:lang w:val="en-US"/>
        </w:rPr>
        <w:t>Results Management</w:t>
      </w:r>
      <w:r w:rsidR="00FF6F49" w:rsidRPr="00271F8B">
        <w:rPr>
          <w:rFonts w:ascii="Arial" w:hAnsi="Arial" w:cs="Arial"/>
          <w:spacing w:val="-3"/>
          <w:sz w:val="20"/>
          <w:szCs w:val="20"/>
          <w:lang w:val="en-US"/>
        </w:rPr>
        <w:t xml:space="preserve"> and </w:t>
      </w:r>
      <w:r w:rsidR="001D620D">
        <w:rPr>
          <w:rFonts w:ascii="Arial" w:hAnsi="Arial" w:cs="Arial"/>
          <w:spacing w:val="-3"/>
          <w:sz w:val="20"/>
          <w:szCs w:val="20"/>
          <w:lang w:val="en-US"/>
        </w:rPr>
        <w:t>Article 7.5 of these Anti-Doping Rules</w:t>
      </w:r>
      <w:r w:rsidR="00FF6F49" w:rsidRPr="00271F8B">
        <w:rPr>
          <w:rFonts w:ascii="Arial" w:hAnsi="Arial" w:cs="Arial"/>
          <w:sz w:val="20"/>
          <w:szCs w:val="20"/>
          <w:lang w:val="en-US"/>
        </w:rPr>
        <w:t>.</w:t>
      </w:r>
    </w:p>
    <w:p w14:paraId="008777FF" w14:textId="77777777" w:rsidR="00A12003" w:rsidRPr="00271F8B" w:rsidRDefault="00A12003" w:rsidP="00415CA0">
      <w:pPr>
        <w:ind w:left="2340" w:hanging="900"/>
        <w:jc w:val="both"/>
        <w:rPr>
          <w:rFonts w:ascii="Arial" w:hAnsi="Arial" w:cs="Arial"/>
          <w:sz w:val="20"/>
          <w:szCs w:val="20"/>
          <w:lang w:val="en-US"/>
        </w:rPr>
      </w:pPr>
    </w:p>
    <w:p w14:paraId="68130F28" w14:textId="77777777" w:rsidR="00A12003" w:rsidRPr="00271F8B" w:rsidRDefault="00A12003" w:rsidP="002977F3">
      <w:pPr>
        <w:ind w:left="2268" w:hanging="850"/>
        <w:jc w:val="both"/>
        <w:rPr>
          <w:rFonts w:ascii="Arial" w:hAnsi="Arial" w:cs="Arial"/>
          <w:sz w:val="20"/>
          <w:szCs w:val="20"/>
          <w:lang w:val="en-US"/>
        </w:rPr>
      </w:pPr>
      <w:r w:rsidRPr="00271F8B">
        <w:rPr>
          <w:rFonts w:ascii="Arial" w:hAnsi="Arial" w:cs="Arial"/>
          <w:b/>
          <w:spacing w:val="-3"/>
          <w:sz w:val="20"/>
          <w:szCs w:val="20"/>
          <w:lang w:val="en-US"/>
        </w:rPr>
        <w:t xml:space="preserve">8.3.4 </w:t>
      </w:r>
      <w:r w:rsidR="00415CA0">
        <w:rPr>
          <w:rFonts w:ascii="Arial" w:hAnsi="Arial" w:cs="Arial"/>
          <w:b/>
          <w:spacing w:val="-3"/>
          <w:sz w:val="20"/>
          <w:szCs w:val="20"/>
          <w:lang w:val="en-US"/>
        </w:rPr>
        <w:tab/>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notif</w:t>
      </w:r>
      <w:r w:rsidR="00296BB4">
        <w:rPr>
          <w:rFonts w:ascii="Arial" w:hAnsi="Arial" w:cs="Arial"/>
          <w:spacing w:val="-3"/>
          <w:sz w:val="20"/>
          <w:szCs w:val="20"/>
          <w:lang w:val="en-US"/>
        </w:rPr>
        <w:t>y</w:t>
      </w:r>
      <w:r w:rsidRPr="00271F8B">
        <w:rPr>
          <w:rFonts w:ascii="Arial" w:hAnsi="Arial" w:cs="Arial"/>
          <w:spacing w:val="-3"/>
          <w:sz w:val="20"/>
          <w:szCs w:val="20"/>
          <w:lang w:val="en-US"/>
        </w:rPr>
        <w:t xml:space="preserve"> that decision to the </w:t>
      </w:r>
      <w:r w:rsidRPr="00271F8B">
        <w:rPr>
          <w:rFonts w:ascii="Arial" w:hAnsi="Arial" w:cs="Arial"/>
          <w:i/>
          <w:spacing w:val="-3"/>
          <w:sz w:val="20"/>
          <w:szCs w:val="20"/>
          <w:lang w:val="en-US"/>
        </w:rPr>
        <w:t>Athlete</w:t>
      </w:r>
      <w:r w:rsidRPr="00271F8B">
        <w:rPr>
          <w:rFonts w:ascii="Arial" w:hAnsi="Arial" w:cs="Arial"/>
          <w:spacing w:val="-3"/>
          <w:sz w:val="20"/>
          <w:szCs w:val="20"/>
          <w:lang w:val="en-US"/>
        </w:rPr>
        <w:t xml:space="preserve"> or other </w:t>
      </w:r>
      <w:r w:rsidRPr="00271F8B">
        <w:rPr>
          <w:rFonts w:ascii="Arial" w:hAnsi="Arial" w:cs="Arial"/>
          <w:i/>
          <w:spacing w:val="-3"/>
          <w:sz w:val="20"/>
          <w:szCs w:val="20"/>
          <w:lang w:val="en-US"/>
        </w:rPr>
        <w:t>Person</w:t>
      </w:r>
      <w:r w:rsidRPr="00271F8B">
        <w:rPr>
          <w:rFonts w:ascii="Arial" w:hAnsi="Arial" w:cs="Arial"/>
          <w:spacing w:val="-3"/>
          <w:sz w:val="20"/>
          <w:szCs w:val="20"/>
          <w:lang w:val="en-US"/>
        </w:rPr>
        <w:t xml:space="preserve"> and </w:t>
      </w:r>
      <w:r w:rsidR="00F93438">
        <w:rPr>
          <w:rFonts w:ascii="Arial" w:hAnsi="Arial" w:cs="Arial"/>
          <w:spacing w:val="-3"/>
          <w:sz w:val="20"/>
          <w:szCs w:val="20"/>
          <w:lang w:val="en-US"/>
        </w:rPr>
        <w:t xml:space="preserve">simultaneously </w:t>
      </w:r>
      <w:r w:rsidRPr="00271F8B">
        <w:rPr>
          <w:rFonts w:ascii="Arial" w:hAnsi="Arial" w:cs="Arial"/>
          <w:sz w:val="20"/>
          <w:szCs w:val="20"/>
          <w:lang w:val="en-US"/>
        </w:rPr>
        <w:t xml:space="preserve">to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a right to appeal under Article 12.2.2, </w:t>
      </w:r>
      <w:r w:rsidR="00296BB4">
        <w:rPr>
          <w:rFonts w:ascii="Arial" w:hAnsi="Arial" w:cs="Arial"/>
          <w:sz w:val="20"/>
          <w:szCs w:val="20"/>
          <w:lang w:val="en-US"/>
        </w:rPr>
        <w:t xml:space="preserve">and </w:t>
      </w:r>
      <w:r w:rsidRPr="00271F8B">
        <w:rPr>
          <w:rFonts w:ascii="Arial" w:hAnsi="Arial" w:cs="Arial"/>
          <w:sz w:val="20"/>
          <w:szCs w:val="20"/>
          <w:lang w:val="en-US"/>
        </w:rPr>
        <w:t xml:space="preserve">shall promptly report it into </w:t>
      </w:r>
      <w:r w:rsidRPr="00271F8B">
        <w:rPr>
          <w:rFonts w:ascii="Arial" w:hAnsi="Arial" w:cs="Arial"/>
          <w:i/>
          <w:sz w:val="20"/>
          <w:szCs w:val="20"/>
          <w:lang w:val="en-US"/>
        </w:rPr>
        <w:t>ADAMS</w:t>
      </w:r>
      <w:r w:rsidR="00296BB4">
        <w:rPr>
          <w:rFonts w:ascii="Arial" w:hAnsi="Arial" w:cs="Arial"/>
          <w:sz w:val="20"/>
          <w:szCs w:val="20"/>
          <w:lang w:val="en-US"/>
        </w:rPr>
        <w:t>.</w:t>
      </w:r>
      <w:r w:rsidRPr="00271F8B">
        <w:rPr>
          <w:rFonts w:ascii="Arial" w:hAnsi="Arial" w:cs="Arial"/>
          <w:sz w:val="20"/>
          <w:szCs w:val="20"/>
          <w:lang w:val="en-US"/>
        </w:rPr>
        <w:t xml:space="preserve"> </w:t>
      </w:r>
      <w:r w:rsidR="00296BB4" w:rsidRPr="00296BB4">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w:t>
      </w:r>
      <w:r w:rsidRPr="00271F8B">
        <w:rPr>
          <w:rFonts w:ascii="Arial" w:hAnsi="Arial" w:cs="Arial"/>
          <w:i/>
          <w:spacing w:val="-3"/>
          <w:sz w:val="20"/>
          <w:szCs w:val="20"/>
          <w:lang w:val="en-US"/>
        </w:rPr>
        <w:t>Publicly Disclose</w:t>
      </w:r>
      <w:r w:rsidRPr="00271F8B">
        <w:rPr>
          <w:rFonts w:ascii="Arial" w:hAnsi="Arial" w:cs="Arial"/>
          <w:spacing w:val="-3"/>
          <w:sz w:val="20"/>
          <w:szCs w:val="20"/>
          <w:lang w:val="en-US"/>
        </w:rPr>
        <w:t xml:space="preserve"> that decision in accordance with Article 13.3.2.</w:t>
      </w:r>
    </w:p>
    <w:p w14:paraId="3E39611A" w14:textId="77777777" w:rsidR="000165CE" w:rsidRDefault="000165CE" w:rsidP="00FF6F49">
      <w:pPr>
        <w:ind w:left="1620"/>
        <w:jc w:val="both"/>
        <w:rPr>
          <w:rFonts w:ascii="Arial" w:hAnsi="Arial" w:cs="Arial"/>
          <w:sz w:val="20"/>
          <w:szCs w:val="20"/>
          <w:lang w:val="en-US"/>
        </w:rPr>
      </w:pPr>
    </w:p>
    <w:p w14:paraId="3A4EF325" w14:textId="77777777" w:rsidR="00296BB4" w:rsidRPr="00CF6162" w:rsidRDefault="00296BB4" w:rsidP="002977F3">
      <w:pPr>
        <w:ind w:left="1418" w:hanging="720"/>
        <w:jc w:val="both"/>
        <w:rPr>
          <w:rFonts w:ascii="Arial" w:hAnsi="Arial" w:cs="Arial"/>
          <w:b/>
          <w:sz w:val="20"/>
        </w:rPr>
      </w:pPr>
      <w:r w:rsidRPr="00CF6162">
        <w:rPr>
          <w:rFonts w:ascii="Arial" w:hAnsi="Arial" w:cs="Arial"/>
          <w:b/>
          <w:sz w:val="20"/>
        </w:rPr>
        <w:t>8.4</w:t>
      </w:r>
      <w:r w:rsidRPr="00CF6162">
        <w:rPr>
          <w:rFonts w:ascii="Arial" w:hAnsi="Arial" w:cs="Arial"/>
          <w:b/>
          <w:sz w:val="20"/>
        </w:rPr>
        <w:tab/>
        <w:t xml:space="preserve">Single Hearing Before </w:t>
      </w:r>
      <w:r w:rsidRPr="00CF6162">
        <w:rPr>
          <w:rFonts w:ascii="Arial" w:hAnsi="Arial" w:cs="Arial"/>
          <w:b/>
          <w:i/>
          <w:sz w:val="20"/>
        </w:rPr>
        <w:t>CAS</w:t>
      </w:r>
      <w:bookmarkStart w:id="242" w:name="_DV_M558"/>
      <w:bookmarkEnd w:id="242"/>
    </w:p>
    <w:p w14:paraId="01D29DF9" w14:textId="77777777" w:rsidR="00296BB4" w:rsidRPr="00CF6162" w:rsidRDefault="00296BB4" w:rsidP="00296BB4">
      <w:pPr>
        <w:ind w:left="720"/>
        <w:jc w:val="both"/>
        <w:rPr>
          <w:rStyle w:val="DeltaViewInsertion"/>
          <w:rFonts w:ascii="Arial" w:hAnsi="Arial" w:cs="Arial"/>
          <w:b/>
          <w:spacing w:val="-3"/>
          <w:sz w:val="20"/>
        </w:rPr>
      </w:pPr>
    </w:p>
    <w:p w14:paraId="08031088" w14:textId="5F43C893" w:rsidR="00296BB4" w:rsidRDefault="00296BB4" w:rsidP="002977F3">
      <w:pPr>
        <w:ind w:left="1418"/>
        <w:jc w:val="both"/>
        <w:rPr>
          <w:rFonts w:ascii="Arial" w:hAnsi="Arial" w:cs="Arial"/>
          <w:sz w:val="20"/>
        </w:rPr>
      </w:pPr>
      <w:bookmarkStart w:id="243" w:name="_DV_C896"/>
      <w:r w:rsidRPr="00CF6162">
        <w:rPr>
          <w:rFonts w:ascii="Arial" w:hAnsi="Arial" w:cs="Arial"/>
          <w:sz w:val="20"/>
        </w:rPr>
        <w:t xml:space="preserve">Anti-doping rule violations </w:t>
      </w:r>
      <w:r w:rsidR="003550A8">
        <w:rPr>
          <w:rFonts w:ascii="Arial" w:hAnsi="Arial" w:cs="Arial"/>
          <w:sz w:val="20"/>
          <w:szCs w:val="20"/>
          <w:highlight w:val="cyan"/>
          <w:lang w:val="en-US"/>
        </w:rPr>
        <w:t>[</w:t>
      </w:r>
      <w:r w:rsidR="00C427C4">
        <w:rPr>
          <w:rFonts w:ascii="Arial" w:hAnsi="Arial" w:cs="Arial"/>
          <w:b/>
          <w:bCs/>
          <w:sz w:val="20"/>
          <w:szCs w:val="20"/>
          <w:highlight w:val="cyan"/>
        </w:rPr>
        <w:t xml:space="preserve">IF ALTERNATIVE 1 IS CHOSEN IN ARTICLE 7.1.4 </w:t>
      </w:r>
      <w:r w:rsidR="003550A8" w:rsidRPr="00FC3D0D">
        <w:rPr>
          <w:rFonts w:ascii="Arial" w:hAnsi="Arial" w:cs="Arial"/>
          <w:sz w:val="20"/>
          <w:szCs w:val="20"/>
          <w:highlight w:val="cyan"/>
        </w:rPr>
        <w:t xml:space="preserve">: </w:t>
      </w:r>
      <w:r w:rsidR="003550A8" w:rsidRPr="00FC3D0D">
        <w:rPr>
          <w:rFonts w:ascii="Arial" w:hAnsi="Arial" w:cs="Arial"/>
          <w:sz w:val="20"/>
          <w:szCs w:val="20"/>
          <w:highlight w:val="cyan"/>
          <w:lang w:val="en-US"/>
        </w:rPr>
        <w:t>or violation</w:t>
      </w:r>
      <w:r w:rsidR="003550A8">
        <w:rPr>
          <w:rFonts w:ascii="Arial" w:hAnsi="Arial" w:cs="Arial"/>
          <w:sz w:val="20"/>
          <w:szCs w:val="20"/>
          <w:highlight w:val="cyan"/>
          <w:lang w:val="en-US"/>
        </w:rPr>
        <w:t>s</w:t>
      </w:r>
      <w:r w:rsidR="003550A8" w:rsidRPr="00FC3D0D">
        <w:rPr>
          <w:rFonts w:ascii="Arial" w:hAnsi="Arial" w:cs="Arial"/>
          <w:sz w:val="20"/>
          <w:szCs w:val="20"/>
          <w:highlight w:val="cyan"/>
          <w:lang w:val="en-US"/>
        </w:rPr>
        <w:t xml:space="preserve"> of Article 10.14.1]</w:t>
      </w:r>
      <w:r w:rsidR="003550A8">
        <w:rPr>
          <w:rFonts w:ascii="Arial" w:hAnsi="Arial" w:cs="Arial"/>
          <w:sz w:val="20"/>
          <w:szCs w:val="20"/>
          <w:lang w:val="en-US"/>
        </w:rPr>
        <w:t xml:space="preserve"> </w:t>
      </w:r>
      <w:r w:rsidRPr="00CF6162">
        <w:rPr>
          <w:rFonts w:ascii="Arial" w:hAnsi="Arial" w:cs="Arial"/>
          <w:sz w:val="20"/>
        </w:rPr>
        <w:t xml:space="preserve">asserted against </w:t>
      </w:r>
      <w:r w:rsidRPr="00CF6162">
        <w:rPr>
          <w:rFonts w:ascii="Arial" w:hAnsi="Arial" w:cs="Arial"/>
          <w:i/>
          <w:iCs/>
          <w:sz w:val="20"/>
        </w:rPr>
        <w:t>International-</w:t>
      </w:r>
      <w:r>
        <w:rPr>
          <w:rFonts w:ascii="Arial" w:hAnsi="Arial" w:cs="Arial"/>
          <w:i/>
          <w:iCs/>
          <w:sz w:val="20"/>
        </w:rPr>
        <w:t>Level Athletes</w:t>
      </w:r>
      <w:r>
        <w:rPr>
          <w:rFonts w:ascii="Arial" w:hAnsi="Arial" w:cs="Arial"/>
          <w:iCs/>
          <w:sz w:val="20"/>
        </w:rPr>
        <w:t>,</w:t>
      </w:r>
      <w:r w:rsidRPr="00CF6162">
        <w:rPr>
          <w:rFonts w:ascii="Arial" w:hAnsi="Arial" w:cs="Arial"/>
          <w:sz w:val="20"/>
        </w:rPr>
        <w:t xml:space="preserve"> </w:t>
      </w:r>
      <w:r w:rsidRPr="00CF6162">
        <w:rPr>
          <w:rFonts w:ascii="Arial" w:hAnsi="Arial" w:cs="Arial"/>
          <w:i/>
          <w:iCs/>
          <w:sz w:val="20"/>
        </w:rPr>
        <w:t>National-Level</w:t>
      </w:r>
      <w:r w:rsidRPr="00CF6162">
        <w:rPr>
          <w:rFonts w:ascii="Arial" w:hAnsi="Arial" w:cs="Arial"/>
          <w:sz w:val="20"/>
        </w:rPr>
        <w:t xml:space="preserve"> </w:t>
      </w:r>
      <w:r w:rsidRPr="00CF6162">
        <w:rPr>
          <w:rFonts w:ascii="Arial" w:hAnsi="Arial" w:cs="Arial"/>
          <w:i/>
          <w:iCs/>
          <w:sz w:val="20"/>
        </w:rPr>
        <w:t>Athletes</w:t>
      </w:r>
      <w:r w:rsidRPr="00CF6162">
        <w:rPr>
          <w:rFonts w:ascii="Arial" w:hAnsi="Arial" w:cs="Arial"/>
          <w:sz w:val="20"/>
        </w:rPr>
        <w:t xml:space="preserve"> or other </w:t>
      </w:r>
      <w:r w:rsidRPr="00CF6162">
        <w:rPr>
          <w:rFonts w:ascii="Arial" w:hAnsi="Arial" w:cs="Arial"/>
          <w:i/>
          <w:iCs/>
          <w:sz w:val="20"/>
        </w:rPr>
        <w:t>Persons</w:t>
      </w:r>
      <w:r w:rsidRPr="00CF6162">
        <w:rPr>
          <w:rFonts w:ascii="Arial" w:hAnsi="Arial" w:cs="Arial"/>
          <w:sz w:val="20"/>
        </w:rPr>
        <w:t xml:space="preserve"> may, with the consent of the </w:t>
      </w:r>
      <w:r w:rsidRPr="00CF6162">
        <w:rPr>
          <w:rFonts w:ascii="Arial" w:hAnsi="Arial" w:cs="Arial"/>
          <w:i/>
          <w:iCs/>
          <w:sz w:val="20"/>
        </w:rPr>
        <w:t>Athlete</w:t>
      </w:r>
      <w:r w:rsidRPr="00CF6162">
        <w:rPr>
          <w:rFonts w:ascii="Arial" w:hAnsi="Arial" w:cs="Arial"/>
          <w:sz w:val="20"/>
        </w:rPr>
        <w:t xml:space="preserve"> or other </w:t>
      </w:r>
      <w:r w:rsidRPr="00CF6162">
        <w:rPr>
          <w:rFonts w:ascii="Arial" w:hAnsi="Arial" w:cs="Arial"/>
          <w:i/>
          <w:iCs/>
          <w:sz w:val="20"/>
        </w:rPr>
        <w:t>Person</w:t>
      </w:r>
      <w:r w:rsidRPr="00CF6162">
        <w:rPr>
          <w:rFonts w:ascii="Arial" w:hAnsi="Arial" w:cs="Arial"/>
          <w:sz w:val="20"/>
        </w:rPr>
        <w:t xml:space="preserve">, </w:t>
      </w:r>
      <w:r w:rsidRPr="00296BB4">
        <w:rPr>
          <w:rFonts w:ascii="Arial" w:hAnsi="Arial" w:cs="Arial"/>
          <w:sz w:val="20"/>
          <w:highlight w:val="lightGray"/>
        </w:rPr>
        <w:t>[</w:t>
      </w:r>
      <w:r>
        <w:rPr>
          <w:rFonts w:ascii="Arial" w:hAnsi="Arial" w:cs="Arial"/>
          <w:sz w:val="20"/>
          <w:highlight w:val="lightGray"/>
        </w:rPr>
        <w:t>MEO</w:t>
      </w:r>
      <w:r w:rsidRPr="00296BB4">
        <w:rPr>
          <w:rFonts w:ascii="Arial" w:hAnsi="Arial" w:cs="Arial"/>
          <w:sz w:val="20"/>
          <w:highlight w:val="lightGray"/>
        </w:rPr>
        <w:t>]</w:t>
      </w:r>
      <w:r>
        <w:rPr>
          <w:rFonts w:ascii="Arial" w:hAnsi="Arial" w:cs="Arial"/>
          <w:sz w:val="20"/>
        </w:rPr>
        <w:t xml:space="preserve"> (</w:t>
      </w:r>
      <w:r w:rsidRPr="005959AE">
        <w:rPr>
          <w:rFonts w:ascii="Arial" w:hAnsi="Arial" w:cs="Arial"/>
          <w:sz w:val="20"/>
        </w:rPr>
        <w:t xml:space="preserve">where it has </w:t>
      </w:r>
      <w:r w:rsidRPr="005959AE">
        <w:rPr>
          <w:rFonts w:ascii="Arial" w:hAnsi="Arial" w:cs="Arial"/>
          <w:i/>
          <w:iCs/>
          <w:sz w:val="20"/>
        </w:rPr>
        <w:t>Results Management</w:t>
      </w:r>
      <w:r w:rsidRPr="005959AE">
        <w:rPr>
          <w:rFonts w:ascii="Arial" w:hAnsi="Arial" w:cs="Arial"/>
          <w:sz w:val="20"/>
        </w:rPr>
        <w:t xml:space="preserve"> </w:t>
      </w:r>
      <w:r w:rsidR="00DF51BC">
        <w:rPr>
          <w:rFonts w:ascii="Arial" w:hAnsi="Arial" w:cs="Arial"/>
          <w:sz w:val="20"/>
        </w:rPr>
        <w:t>authority</w:t>
      </w:r>
      <w:r w:rsidR="00DF51BC" w:rsidRPr="005959AE">
        <w:rPr>
          <w:rFonts w:ascii="Arial" w:hAnsi="Arial" w:cs="Arial"/>
          <w:sz w:val="20"/>
        </w:rPr>
        <w:t xml:space="preserve"> </w:t>
      </w:r>
      <w:r w:rsidRPr="005959AE">
        <w:rPr>
          <w:rFonts w:ascii="Arial" w:hAnsi="Arial" w:cs="Arial"/>
          <w:sz w:val="20"/>
        </w:rPr>
        <w:t>in accordance with Article 7)</w:t>
      </w:r>
      <w:r>
        <w:rPr>
          <w:rFonts w:ascii="Verdana" w:hAnsi="Verdana"/>
          <w:sz w:val="22"/>
          <w:szCs w:val="22"/>
        </w:rPr>
        <w:t xml:space="preserve"> </w:t>
      </w:r>
      <w:r w:rsidRPr="00CF6162">
        <w:rPr>
          <w:rFonts w:ascii="Arial" w:hAnsi="Arial" w:cs="Arial"/>
          <w:sz w:val="20"/>
        </w:rPr>
        <w:t xml:space="preserve">and </w:t>
      </w:r>
      <w:r w:rsidRPr="00CF6162">
        <w:rPr>
          <w:rFonts w:ascii="Arial" w:hAnsi="Arial" w:cs="Arial"/>
          <w:i/>
          <w:iCs/>
          <w:sz w:val="20"/>
        </w:rPr>
        <w:t>WADA</w:t>
      </w:r>
      <w:r w:rsidRPr="00CF6162">
        <w:rPr>
          <w:rFonts w:ascii="Arial" w:hAnsi="Arial" w:cs="Arial"/>
          <w:sz w:val="20"/>
        </w:rPr>
        <w:t xml:space="preserve">, be heard in a single hearing directly at </w:t>
      </w:r>
      <w:r w:rsidRPr="00CF6162">
        <w:rPr>
          <w:rFonts w:ascii="Arial" w:hAnsi="Arial" w:cs="Arial"/>
          <w:i/>
          <w:sz w:val="20"/>
        </w:rPr>
        <w:t>CAS</w:t>
      </w:r>
      <w:r w:rsidRPr="00CF6162">
        <w:rPr>
          <w:rFonts w:ascii="Arial" w:hAnsi="Arial" w:cs="Arial"/>
          <w:sz w:val="20"/>
        </w:rPr>
        <w:t>.</w:t>
      </w:r>
      <w:bookmarkEnd w:id="243"/>
      <w:r w:rsidRPr="006020F5">
        <w:rPr>
          <w:rStyle w:val="FootnoteReference"/>
          <w:rFonts w:ascii="Arial" w:hAnsi="Arial" w:cs="Arial"/>
          <w:b/>
          <w:bCs/>
          <w:sz w:val="20"/>
          <w:vertAlign w:val="superscript"/>
        </w:rPr>
        <w:footnoteReference w:id="48"/>
      </w:r>
    </w:p>
    <w:p w14:paraId="5F155A6F" w14:textId="77777777" w:rsidR="000165CE" w:rsidRPr="00271F8B" w:rsidRDefault="000165CE" w:rsidP="00330B3D">
      <w:pPr>
        <w:rPr>
          <w:rFonts w:ascii="Arial" w:hAnsi="Arial" w:cs="Arial"/>
          <w:sz w:val="20"/>
          <w:szCs w:val="20"/>
          <w:lang w:val="en-US"/>
        </w:rPr>
      </w:pPr>
    </w:p>
    <w:p w14:paraId="513B4384" w14:textId="77777777" w:rsidR="00467EB6" w:rsidRPr="00271F8B" w:rsidRDefault="00C6693A" w:rsidP="002977F3">
      <w:pPr>
        <w:pStyle w:val="Heading1"/>
        <w:numPr>
          <w:ilvl w:val="0"/>
          <w:numId w:val="0"/>
        </w:numPr>
        <w:spacing w:before="0" w:after="0"/>
        <w:ind w:left="1418" w:hanging="1418"/>
        <w:rPr>
          <w:rFonts w:ascii="Arial" w:hAnsi="Arial" w:cs="Arial"/>
          <w:sz w:val="20"/>
          <w:highlight w:val="yellow"/>
        </w:rPr>
      </w:pPr>
      <w:bookmarkStart w:id="245" w:name="_Toc38165270"/>
      <w:bookmarkStart w:id="246" w:name="_Toc61343676"/>
      <w:bookmarkStart w:id="247" w:name="_Toc215148407"/>
      <w:bookmarkStart w:id="248" w:name="_Toc63732654"/>
      <w:bookmarkStart w:id="249" w:name="_Toc63732783"/>
      <w:bookmarkStart w:id="250" w:name="_Toc63759966"/>
      <w:bookmarkStart w:id="251" w:name="_Toc64965162"/>
      <w:bookmarkStart w:id="252" w:name="_Toc64970229"/>
      <w:r w:rsidRPr="00271F8B">
        <w:rPr>
          <w:rFonts w:ascii="Arial" w:hAnsi="Arial" w:cs="Arial"/>
          <w:sz w:val="20"/>
          <w:highlight w:val="yellow"/>
        </w:rPr>
        <w:t>ARTICLE 9</w:t>
      </w:r>
      <w:r w:rsidR="00467EB6" w:rsidRPr="001A4B14">
        <w:rPr>
          <w:rFonts w:ascii="Arial" w:hAnsi="Arial" w:cs="Arial"/>
          <w:sz w:val="20"/>
        </w:rPr>
        <w:tab/>
      </w:r>
      <w:r w:rsidR="00467EB6" w:rsidRPr="00271F8B">
        <w:rPr>
          <w:rFonts w:ascii="Arial" w:hAnsi="Arial" w:cs="Arial"/>
          <w:sz w:val="20"/>
          <w:highlight w:val="yellow"/>
        </w:rPr>
        <w:t xml:space="preserve">AUTOMATIC </w:t>
      </w:r>
      <w:r w:rsidR="00467EB6" w:rsidRPr="00271F8B">
        <w:rPr>
          <w:rFonts w:ascii="Arial" w:hAnsi="Arial" w:cs="Arial"/>
          <w:i/>
          <w:sz w:val="20"/>
          <w:highlight w:val="yellow"/>
        </w:rPr>
        <w:t>DISQUALIFICATION</w:t>
      </w:r>
      <w:r w:rsidR="00467EB6" w:rsidRPr="00271F8B">
        <w:rPr>
          <w:rFonts w:ascii="Arial" w:hAnsi="Arial" w:cs="Arial"/>
          <w:sz w:val="20"/>
          <w:highlight w:val="yellow"/>
        </w:rPr>
        <w:t xml:space="preserve"> OF INDIVIDUAL RESULTS</w:t>
      </w:r>
      <w:bookmarkEnd w:id="245"/>
      <w:bookmarkEnd w:id="246"/>
      <w:bookmarkEnd w:id="247"/>
      <w:r w:rsidR="00467EB6" w:rsidRPr="00271F8B">
        <w:rPr>
          <w:rFonts w:ascii="Arial" w:hAnsi="Arial" w:cs="Arial"/>
          <w:sz w:val="20"/>
          <w:highlight w:val="yellow"/>
        </w:rPr>
        <w:t xml:space="preserve"> </w:t>
      </w:r>
      <w:bookmarkEnd w:id="248"/>
      <w:bookmarkEnd w:id="249"/>
      <w:bookmarkEnd w:id="250"/>
      <w:bookmarkEnd w:id="251"/>
      <w:bookmarkEnd w:id="252"/>
    </w:p>
    <w:p w14:paraId="699A0E12" w14:textId="77777777" w:rsidR="000165CE" w:rsidRPr="00271F8B" w:rsidRDefault="000165CE" w:rsidP="00330B3D">
      <w:pPr>
        <w:rPr>
          <w:rFonts w:ascii="Arial" w:hAnsi="Arial" w:cs="Arial"/>
          <w:caps/>
          <w:sz w:val="20"/>
          <w:szCs w:val="20"/>
          <w:highlight w:val="yellow"/>
          <w:lang w:val="en-US"/>
        </w:rPr>
      </w:pPr>
    </w:p>
    <w:p w14:paraId="561AB0B0" w14:textId="77777777" w:rsidR="00344341" w:rsidRPr="00271F8B" w:rsidRDefault="00344341" w:rsidP="00EA357F">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in </w:t>
      </w:r>
      <w:r w:rsidRPr="00271F8B">
        <w:rPr>
          <w:rFonts w:ascii="Arial" w:hAnsi="Arial" w:cs="Arial"/>
          <w:i/>
          <w:sz w:val="20"/>
          <w:szCs w:val="20"/>
          <w:highlight w:val="yellow"/>
          <w:lang w:val="en-US"/>
        </w:rPr>
        <w:t>Individual Sports</w:t>
      </w:r>
      <w:r w:rsidRPr="00271F8B">
        <w:rPr>
          <w:rFonts w:ascii="Arial" w:hAnsi="Arial" w:cs="Arial"/>
          <w:sz w:val="20"/>
          <w:szCs w:val="20"/>
          <w:highlight w:val="yellow"/>
          <w:lang w:val="en-US"/>
        </w:rPr>
        <w:t xml:space="preserve"> in connection with an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test </w:t>
      </w:r>
      <w:r w:rsidR="00F93438">
        <w:rPr>
          <w:rFonts w:ascii="Arial" w:hAnsi="Arial" w:cs="Arial"/>
          <w:sz w:val="20"/>
          <w:szCs w:val="20"/>
          <w:highlight w:val="yellow"/>
          <w:lang w:val="en-US"/>
        </w:rPr>
        <w:t xml:space="preserve">or violation of Article 10.14.1 by participation in a </w:t>
      </w:r>
      <w:r w:rsidR="00F93438" w:rsidRPr="00F35299">
        <w:rPr>
          <w:rFonts w:ascii="Arial" w:hAnsi="Arial" w:cs="Arial"/>
          <w:i/>
          <w:iCs/>
          <w:sz w:val="20"/>
          <w:szCs w:val="20"/>
          <w:highlight w:val="yellow"/>
          <w:lang w:val="en-US"/>
        </w:rPr>
        <w:t>Competition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automatically leads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 obtained in that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with all resulting </w:t>
      </w:r>
      <w:r w:rsidR="00CF4065" w:rsidRPr="00271F8B">
        <w:rPr>
          <w:rFonts w:ascii="Arial" w:hAnsi="Arial" w:cs="Arial"/>
          <w:i/>
          <w:sz w:val="20"/>
          <w:szCs w:val="20"/>
          <w:highlight w:val="yellow"/>
          <w:lang w:val="en-US"/>
        </w:rPr>
        <w:t>C</w:t>
      </w:r>
      <w:r w:rsidRPr="00271F8B">
        <w:rPr>
          <w:rFonts w:ascii="Arial" w:hAnsi="Arial" w:cs="Arial"/>
          <w:i/>
          <w:sz w:val="20"/>
          <w:szCs w:val="20"/>
          <w:highlight w:val="yellow"/>
          <w:lang w:val="en-US"/>
        </w:rPr>
        <w:t>onsequences</w:t>
      </w:r>
      <w:r w:rsidRPr="00271F8B">
        <w:rPr>
          <w:rFonts w:ascii="Arial" w:hAnsi="Arial" w:cs="Arial"/>
          <w:sz w:val="20"/>
          <w:szCs w:val="20"/>
          <w:highlight w:val="yellow"/>
          <w:lang w:val="en-US"/>
        </w:rPr>
        <w:t>, including forfeiture of any medals, points and prizes.</w:t>
      </w:r>
      <w:r w:rsidR="005E41FF" w:rsidRPr="008D202C">
        <w:rPr>
          <w:rStyle w:val="FootnoteReference"/>
          <w:rFonts w:ascii="Arial" w:hAnsi="Arial" w:cs="Arial"/>
          <w:b/>
          <w:sz w:val="20"/>
          <w:szCs w:val="20"/>
          <w:highlight w:val="yellow"/>
          <w:vertAlign w:val="superscript"/>
          <w:lang w:val="en-US"/>
        </w:rPr>
        <w:footnoteReference w:id="49"/>
      </w:r>
    </w:p>
    <w:p w14:paraId="58F93C35" w14:textId="77777777" w:rsidR="000165CE" w:rsidRPr="00271F8B" w:rsidRDefault="000165CE" w:rsidP="00EA357F">
      <w:pPr>
        <w:rPr>
          <w:rFonts w:ascii="Arial" w:hAnsi="Arial" w:cs="Arial"/>
          <w:sz w:val="20"/>
          <w:szCs w:val="20"/>
          <w:highlight w:val="yellow"/>
          <w:lang w:val="en-US"/>
        </w:rPr>
      </w:pPr>
    </w:p>
    <w:p w14:paraId="6C87A926" w14:textId="77777777" w:rsidR="00904F00" w:rsidRDefault="00904F00" w:rsidP="002977F3">
      <w:pPr>
        <w:pStyle w:val="Heading1"/>
        <w:widowControl/>
        <w:numPr>
          <w:ilvl w:val="0"/>
          <w:numId w:val="0"/>
        </w:numPr>
        <w:spacing w:before="0" w:after="0"/>
        <w:ind w:left="1418" w:hanging="1418"/>
        <w:rPr>
          <w:rFonts w:ascii="Arial" w:hAnsi="Arial" w:cs="Arial"/>
          <w:sz w:val="20"/>
          <w:highlight w:val="yellow"/>
        </w:rPr>
      </w:pPr>
      <w:bookmarkStart w:id="253" w:name="_Toc39918691"/>
      <w:bookmarkStart w:id="254" w:name="_Toc24983197"/>
      <w:bookmarkStart w:id="255" w:name="_Toc215148408"/>
      <w:bookmarkStart w:id="256" w:name="_Toc61343678"/>
      <w:bookmarkStart w:id="257" w:name="_Toc63732655"/>
      <w:bookmarkStart w:id="258" w:name="_Toc63732784"/>
      <w:bookmarkStart w:id="259" w:name="_Toc63759967"/>
      <w:bookmarkStart w:id="260" w:name="_Toc64965163"/>
      <w:bookmarkStart w:id="261" w:name="_Toc64970230"/>
      <w:r w:rsidRPr="00271F8B">
        <w:rPr>
          <w:rFonts w:ascii="Arial" w:hAnsi="Arial" w:cs="Arial"/>
          <w:sz w:val="20"/>
          <w:highlight w:val="yellow"/>
        </w:rPr>
        <w:t>ARTICLE 10</w:t>
      </w:r>
      <w:r w:rsidRPr="001A4B14">
        <w:rPr>
          <w:rFonts w:ascii="Arial" w:hAnsi="Arial" w:cs="Arial"/>
          <w:sz w:val="20"/>
        </w:rPr>
        <w:tab/>
      </w:r>
      <w:r w:rsidRPr="00271F8B">
        <w:rPr>
          <w:rFonts w:ascii="Arial" w:hAnsi="Arial" w:cs="Arial"/>
          <w:sz w:val="20"/>
          <w:highlight w:val="yellow"/>
        </w:rPr>
        <w:t>SANCTIONS ON INDIVIDUALS</w:t>
      </w:r>
      <w:bookmarkEnd w:id="253"/>
      <w:bookmarkEnd w:id="254"/>
      <w:bookmarkEnd w:id="255"/>
    </w:p>
    <w:p w14:paraId="2B71063A" w14:textId="77777777" w:rsidR="00EA357F" w:rsidRPr="00EA357F" w:rsidRDefault="00EA357F" w:rsidP="002752A0">
      <w:pPr>
        <w:keepNext/>
        <w:rPr>
          <w:highlight w:val="yellow"/>
          <w:lang w:val="en-US" w:eastAsia="en-US"/>
        </w:rPr>
      </w:pPr>
    </w:p>
    <w:p w14:paraId="2A089672" w14:textId="77777777" w:rsidR="00904F00" w:rsidRPr="00271F8B" w:rsidRDefault="00904F00" w:rsidP="002977F3">
      <w:pPr>
        <w:keepNext/>
        <w:ind w:left="1418" w:hanging="709"/>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the </w:t>
      </w:r>
      <w:r w:rsidRPr="00271F8B">
        <w:rPr>
          <w:rFonts w:ascii="Arial" w:hAnsi="Arial" w:cs="Arial"/>
          <w:b/>
          <w:i/>
          <w:sz w:val="20"/>
          <w:szCs w:val="20"/>
          <w:highlight w:val="yellow"/>
          <w:lang w:val="en-US"/>
        </w:rPr>
        <w:t>Event</w:t>
      </w:r>
      <w:r w:rsidRPr="00271F8B">
        <w:rPr>
          <w:rFonts w:ascii="Arial" w:hAnsi="Arial" w:cs="Arial"/>
          <w:b/>
          <w:sz w:val="20"/>
          <w:szCs w:val="20"/>
          <w:highlight w:val="yellow"/>
          <w:lang w:val="en-US"/>
        </w:rPr>
        <w:t xml:space="preserve"> during which an Anti-Doping Rule</w:t>
      </w:r>
      <w:r w:rsidRPr="00271F8B">
        <w:rPr>
          <w:rFonts w:ascii="Arial" w:hAnsi="Arial" w:cs="Arial"/>
          <w:b/>
          <w:i/>
          <w:sz w:val="20"/>
          <w:szCs w:val="20"/>
          <w:highlight w:val="yellow"/>
          <w:lang w:val="en-US"/>
        </w:rPr>
        <w:t xml:space="preserve"> </w:t>
      </w:r>
      <w:r w:rsidRPr="00271F8B">
        <w:rPr>
          <w:rFonts w:ascii="Arial" w:hAnsi="Arial" w:cs="Arial"/>
          <w:b/>
          <w:sz w:val="20"/>
          <w:szCs w:val="20"/>
          <w:highlight w:val="yellow"/>
          <w:lang w:val="en-US"/>
        </w:rPr>
        <w:t>Violation Occurs</w:t>
      </w:r>
    </w:p>
    <w:p w14:paraId="26804FCF" w14:textId="77777777" w:rsidR="00904F00" w:rsidRPr="00271F8B" w:rsidRDefault="00904F00" w:rsidP="002752A0">
      <w:pPr>
        <w:keepNext/>
        <w:jc w:val="both"/>
        <w:rPr>
          <w:rFonts w:ascii="Arial" w:hAnsi="Arial" w:cs="Arial"/>
          <w:sz w:val="20"/>
          <w:szCs w:val="20"/>
          <w:highlight w:val="yellow"/>
          <w:lang w:val="en-US"/>
        </w:rPr>
      </w:pPr>
    </w:p>
    <w:p w14:paraId="23827B1D" w14:textId="02C820B8" w:rsidR="00904F00" w:rsidRPr="00271F8B" w:rsidRDefault="00904F00" w:rsidP="00F568CF">
      <w:pPr>
        <w:keepNext/>
        <w:ind w:left="1440" w:hanging="22"/>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occurring during or in connection with an </w:t>
      </w:r>
      <w:r w:rsidRPr="00271F8B">
        <w:rPr>
          <w:rFonts w:ascii="Arial" w:hAnsi="Arial" w:cs="Arial"/>
          <w:i/>
          <w:sz w:val="20"/>
          <w:szCs w:val="20"/>
          <w:highlight w:val="yellow"/>
          <w:lang w:val="en-US"/>
        </w:rPr>
        <w:t xml:space="preserve">Event </w:t>
      </w:r>
      <w:r w:rsidRPr="00271F8B">
        <w:rPr>
          <w:rFonts w:ascii="Arial" w:hAnsi="Arial" w:cs="Arial"/>
          <w:sz w:val="20"/>
          <w:szCs w:val="20"/>
          <w:highlight w:val="yellow"/>
          <w:lang w:val="en-US"/>
        </w:rPr>
        <w:t xml:space="preserve">may, upon the decision of </w:t>
      </w:r>
      <w:r w:rsidR="00487DD0">
        <w:rPr>
          <w:rFonts w:ascii="Arial" w:hAnsi="Arial" w:cs="Arial"/>
          <w:sz w:val="20"/>
          <w:szCs w:val="20"/>
          <w:highlight w:val="yellow"/>
          <w:lang w:val="en-US"/>
        </w:rPr>
        <w:t xml:space="preserve">the </w:t>
      </w:r>
      <w:r w:rsidR="004B31AD" w:rsidRPr="005712A0">
        <w:rPr>
          <w:rFonts w:ascii="Arial" w:hAnsi="Arial" w:cs="Arial"/>
          <w:sz w:val="20"/>
          <w:szCs w:val="20"/>
          <w:highlight w:val="cyan"/>
          <w:lang w:val="en-US"/>
        </w:rPr>
        <w:t>[MEO Hearing Panel]</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[XXX]</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w:t>
      </w:r>
      <w:r w:rsidR="001947BD" w:rsidRPr="005712A0">
        <w:rPr>
          <w:rFonts w:ascii="Arial" w:hAnsi="Arial" w:cs="Arial"/>
          <w:i/>
          <w:iCs/>
          <w:sz w:val="20"/>
          <w:szCs w:val="20"/>
          <w:highlight w:val="cyan"/>
          <w:lang w:val="en-US"/>
        </w:rPr>
        <w:t>CAS</w:t>
      </w:r>
      <w:r w:rsidR="001947BD" w:rsidRPr="005712A0">
        <w:rPr>
          <w:rFonts w:ascii="Arial" w:hAnsi="Arial" w:cs="Arial"/>
          <w:sz w:val="20"/>
          <w:szCs w:val="20"/>
          <w:highlight w:val="cyan"/>
          <w:lang w:val="en-US"/>
        </w:rPr>
        <w:t xml:space="preserve"> ADD]</w:t>
      </w:r>
      <w:r w:rsidRPr="00271F8B">
        <w:rPr>
          <w:rFonts w:ascii="Arial" w:hAnsi="Arial" w:cs="Arial"/>
          <w:sz w:val="20"/>
          <w:szCs w:val="20"/>
          <w:highlight w:val="yellow"/>
          <w:lang w:val="en-US"/>
        </w:rPr>
        <w:t xml:space="preserve">, lead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all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obtained in that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with </w:t>
      </w:r>
      <w:r w:rsidR="00F93438" w:rsidRPr="00503725">
        <w:rPr>
          <w:rFonts w:ascii="Arial" w:hAnsi="Arial" w:cs="Arial"/>
          <w:sz w:val="20"/>
          <w:highlight w:val="yellow"/>
        </w:rPr>
        <w:t xml:space="preserve">any benefits awarded or advantages afforded </w:t>
      </w:r>
      <w:r w:rsidR="00F93438">
        <w:rPr>
          <w:rFonts w:ascii="Arial" w:hAnsi="Arial" w:cs="Arial"/>
          <w:sz w:val="20"/>
          <w:highlight w:val="yellow"/>
        </w:rPr>
        <w:t xml:space="preserve">based </w:t>
      </w:r>
      <w:r w:rsidR="00F93438" w:rsidRPr="00503725">
        <w:rPr>
          <w:rFonts w:ascii="Arial" w:hAnsi="Arial" w:cs="Arial"/>
          <w:sz w:val="20"/>
          <w:highlight w:val="yellow"/>
        </w:rPr>
        <w:t>on those results to be vacated</w:t>
      </w:r>
      <w:r w:rsidRPr="00271F8B">
        <w:rPr>
          <w:rFonts w:ascii="Arial" w:hAnsi="Arial" w:cs="Arial"/>
          <w:sz w:val="20"/>
          <w:szCs w:val="20"/>
          <w:highlight w:val="yellow"/>
          <w:lang w:val="en-US"/>
        </w:rPr>
        <w:t>, including forfeiture of all medals, points and prizes</w:t>
      </w:r>
      <w:r w:rsidR="00F93438" w:rsidRPr="00BE6753">
        <w:rPr>
          <w:rFonts w:ascii="Arial" w:hAnsi="Arial" w:cs="Arial"/>
          <w:sz w:val="20"/>
          <w:highlight w:val="yellow"/>
        </w:rPr>
        <w:t xml:space="preserve"> </w:t>
      </w:r>
      <w:r w:rsidR="00F93438" w:rsidRPr="00503725">
        <w:rPr>
          <w:rFonts w:ascii="Arial" w:hAnsi="Arial" w:cs="Arial"/>
          <w:sz w:val="20"/>
          <w:highlight w:val="yellow"/>
        </w:rPr>
        <w:t xml:space="preserve">awarded to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(whether individually or to a team of which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was a part) based on those results</w:t>
      </w:r>
      <w:r w:rsidRPr="00271F8B">
        <w:rPr>
          <w:rFonts w:ascii="Arial" w:hAnsi="Arial" w:cs="Arial"/>
          <w:sz w:val="20"/>
          <w:szCs w:val="20"/>
          <w:highlight w:val="yellow"/>
          <w:lang w:val="en-US"/>
        </w:rPr>
        <w:t>, except as provided in Article 10.1.</w:t>
      </w:r>
      <w:r w:rsidR="00E974C9">
        <w:rPr>
          <w:rFonts w:ascii="Arial" w:hAnsi="Arial" w:cs="Arial"/>
          <w:sz w:val="20"/>
          <w:szCs w:val="20"/>
          <w:highlight w:val="yellow"/>
          <w:lang w:val="en-US"/>
        </w:rPr>
        <w:t>1</w:t>
      </w:r>
      <w:r w:rsidR="00A43BE7">
        <w:rPr>
          <w:rFonts w:ascii="Arial" w:hAnsi="Arial" w:cs="Arial"/>
          <w:sz w:val="20"/>
          <w:szCs w:val="20"/>
          <w:highlight w:val="yellow"/>
          <w:lang w:val="en-US"/>
        </w:rPr>
        <w:t xml:space="preserve"> </w:t>
      </w:r>
      <w:r w:rsidRPr="00271F8B">
        <w:rPr>
          <w:rFonts w:ascii="Arial" w:hAnsi="Arial" w:cs="Arial"/>
          <w:sz w:val="20"/>
          <w:szCs w:val="20"/>
          <w:highlight w:val="yellow"/>
          <w:lang w:val="en-US"/>
        </w:rPr>
        <w:t>.</w:t>
      </w:r>
      <w:r w:rsidR="00B228CD" w:rsidRPr="00B228CD">
        <w:rPr>
          <w:rStyle w:val="FootnoteReference"/>
          <w:rFonts w:ascii="Arial" w:hAnsi="Arial" w:cs="Arial"/>
          <w:b/>
          <w:spacing w:val="-3"/>
          <w:sz w:val="20"/>
          <w:szCs w:val="20"/>
          <w:highlight w:val="yellow"/>
          <w:vertAlign w:val="superscript"/>
          <w:lang w:val="en-US"/>
        </w:rPr>
        <w:t xml:space="preserve"> </w:t>
      </w:r>
      <w:r w:rsidR="00B228CD" w:rsidRPr="008D202C">
        <w:rPr>
          <w:rStyle w:val="FootnoteReference"/>
          <w:rFonts w:ascii="Arial" w:hAnsi="Arial" w:cs="Arial"/>
          <w:b/>
          <w:spacing w:val="-3"/>
          <w:sz w:val="20"/>
          <w:szCs w:val="20"/>
          <w:highlight w:val="yellow"/>
          <w:vertAlign w:val="superscript"/>
          <w:lang w:val="en-US"/>
        </w:rPr>
        <w:footnoteReference w:id="50"/>
      </w:r>
    </w:p>
    <w:p w14:paraId="5FB9C2E0" w14:textId="77777777" w:rsidR="00904F00" w:rsidRPr="00271F8B" w:rsidRDefault="00904F00" w:rsidP="00F568CF">
      <w:pPr>
        <w:ind w:left="1440" w:hanging="22"/>
        <w:jc w:val="both"/>
        <w:rPr>
          <w:rFonts w:ascii="Arial" w:hAnsi="Arial" w:cs="Arial"/>
          <w:sz w:val="20"/>
          <w:szCs w:val="20"/>
          <w:highlight w:val="yellow"/>
          <w:lang w:val="en-US"/>
        </w:rPr>
      </w:pPr>
    </w:p>
    <w:p w14:paraId="7476062E" w14:textId="30777F5F" w:rsidR="00904F00" w:rsidRPr="00271F8B" w:rsidRDefault="00904F00" w:rsidP="00F568CF">
      <w:pPr>
        <w:ind w:left="1440" w:hanging="22"/>
        <w:jc w:val="both"/>
        <w:rPr>
          <w:rFonts w:ascii="Arial" w:hAnsi="Arial" w:cs="Arial"/>
          <w:spacing w:val="-3"/>
          <w:sz w:val="20"/>
          <w:szCs w:val="20"/>
          <w:highlight w:val="yellow"/>
          <w:lang w:val="en-US"/>
        </w:rPr>
      </w:pPr>
      <w:bookmarkStart w:id="262" w:name="_DV_C902"/>
      <w:r w:rsidRPr="00271F8B">
        <w:rPr>
          <w:rFonts w:ascii="Arial" w:hAnsi="Arial" w:cs="Arial"/>
          <w:spacing w:val="-3"/>
          <w:sz w:val="20"/>
          <w:szCs w:val="20"/>
          <w:highlight w:val="yellow"/>
          <w:lang w:val="en-US"/>
        </w:rPr>
        <w:t xml:space="preserve">Factors to be included in considering whether to </w:t>
      </w:r>
      <w:r w:rsidRPr="00271F8B">
        <w:rPr>
          <w:rFonts w:ascii="Arial" w:hAnsi="Arial" w:cs="Arial"/>
          <w:i/>
          <w:spacing w:val="-3"/>
          <w:sz w:val="20"/>
          <w:szCs w:val="20"/>
          <w:highlight w:val="yellow"/>
          <w:lang w:val="en-US"/>
        </w:rPr>
        <w:t>Disqualify</w:t>
      </w:r>
      <w:r w:rsidRPr="00271F8B">
        <w:rPr>
          <w:rFonts w:ascii="Arial" w:hAnsi="Arial" w:cs="Arial"/>
          <w:spacing w:val="-3"/>
          <w:sz w:val="20"/>
          <w:szCs w:val="20"/>
          <w:highlight w:val="yellow"/>
          <w:lang w:val="en-US"/>
        </w:rPr>
        <w:t xml:space="preserve"> other results in an </w:t>
      </w:r>
      <w:r w:rsidRPr="00271F8B">
        <w:rPr>
          <w:rFonts w:ascii="Arial" w:hAnsi="Arial" w:cs="Arial"/>
          <w:i/>
          <w:spacing w:val="-3"/>
          <w:sz w:val="20"/>
          <w:szCs w:val="20"/>
          <w:highlight w:val="yellow"/>
          <w:lang w:val="en-US"/>
        </w:rPr>
        <w:t>Event</w:t>
      </w:r>
      <w:r w:rsidRPr="00271F8B">
        <w:rPr>
          <w:rFonts w:ascii="Arial" w:hAnsi="Arial" w:cs="Arial"/>
          <w:spacing w:val="-3"/>
          <w:sz w:val="20"/>
          <w:szCs w:val="20"/>
          <w:highlight w:val="yellow"/>
          <w:lang w:val="en-US"/>
        </w:rPr>
        <w:t xml:space="preserve"> might include, for example, the seriousness of the </w:t>
      </w:r>
      <w:r w:rsidRPr="00271F8B">
        <w:rPr>
          <w:rFonts w:ascii="Arial" w:hAnsi="Arial" w:cs="Arial"/>
          <w:i/>
          <w:spacing w:val="-3"/>
          <w:sz w:val="20"/>
          <w:szCs w:val="20"/>
          <w:highlight w:val="yellow"/>
          <w:lang w:val="en-US"/>
        </w:rPr>
        <w:t xml:space="preserve">Athlete’s </w:t>
      </w:r>
      <w:r w:rsidRPr="00271F8B">
        <w:rPr>
          <w:rFonts w:ascii="Arial" w:hAnsi="Arial" w:cs="Arial"/>
          <w:spacing w:val="-3"/>
          <w:sz w:val="20"/>
          <w:szCs w:val="20"/>
          <w:highlight w:val="yellow"/>
          <w:lang w:val="en-US"/>
        </w:rPr>
        <w:t xml:space="preserve">anti-doping rule violation and whether the </w:t>
      </w:r>
      <w:r w:rsidRPr="00271F8B">
        <w:rPr>
          <w:rFonts w:ascii="Arial" w:hAnsi="Arial" w:cs="Arial"/>
          <w:i/>
          <w:spacing w:val="-3"/>
          <w:sz w:val="20"/>
          <w:szCs w:val="20"/>
          <w:highlight w:val="yellow"/>
          <w:lang w:val="en-US"/>
        </w:rPr>
        <w:t xml:space="preserve">Athlete </w:t>
      </w:r>
      <w:r w:rsidRPr="00271F8B">
        <w:rPr>
          <w:rFonts w:ascii="Arial" w:hAnsi="Arial" w:cs="Arial"/>
          <w:spacing w:val="-3"/>
          <w:sz w:val="20"/>
          <w:szCs w:val="20"/>
          <w:highlight w:val="yellow"/>
          <w:lang w:val="en-US"/>
        </w:rPr>
        <w:t>tested</w:t>
      </w:r>
      <w:bookmarkStart w:id="263" w:name="_DV_X907"/>
      <w:bookmarkStart w:id="264" w:name="_DV_C903"/>
      <w:bookmarkEnd w:id="262"/>
      <w:r w:rsidRPr="00271F8B">
        <w:rPr>
          <w:rFonts w:ascii="Arial" w:hAnsi="Arial" w:cs="Arial"/>
          <w:spacing w:val="-3"/>
          <w:sz w:val="20"/>
          <w:szCs w:val="20"/>
          <w:highlight w:val="yellow"/>
          <w:lang w:val="en-US"/>
        </w:rPr>
        <w:t xml:space="preserve"> negative in the other </w:t>
      </w:r>
      <w:r w:rsidRPr="00271F8B">
        <w:rPr>
          <w:rFonts w:ascii="Arial" w:hAnsi="Arial" w:cs="Arial"/>
          <w:i/>
          <w:spacing w:val="-3"/>
          <w:sz w:val="20"/>
          <w:szCs w:val="20"/>
          <w:highlight w:val="yellow"/>
          <w:lang w:val="en-US"/>
        </w:rPr>
        <w:t>Competitions</w:t>
      </w:r>
      <w:r w:rsidRPr="00271F8B">
        <w:rPr>
          <w:rFonts w:ascii="Arial" w:hAnsi="Arial" w:cs="Arial"/>
          <w:spacing w:val="-3"/>
          <w:sz w:val="20"/>
          <w:szCs w:val="20"/>
          <w:highlight w:val="yellow"/>
          <w:lang w:val="en-US"/>
        </w:rPr>
        <w:t>.</w:t>
      </w:r>
      <w:bookmarkEnd w:id="263"/>
      <w:bookmarkEnd w:id="264"/>
    </w:p>
    <w:p w14:paraId="6ED807BF" w14:textId="77777777" w:rsidR="00904F00" w:rsidRPr="00271F8B" w:rsidRDefault="00904F00" w:rsidP="00904F00">
      <w:pPr>
        <w:jc w:val="both"/>
        <w:rPr>
          <w:rFonts w:ascii="Arial" w:hAnsi="Arial" w:cs="Arial"/>
          <w:sz w:val="20"/>
          <w:szCs w:val="20"/>
          <w:highlight w:val="yellow"/>
          <w:lang w:val="en-US"/>
        </w:rPr>
      </w:pPr>
    </w:p>
    <w:p w14:paraId="70AE2019" w14:textId="1F537736" w:rsidR="00904F00" w:rsidRPr="00271F8B" w:rsidRDefault="00904F00" w:rsidP="002977F3">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00AD673B">
        <w:rPr>
          <w:rFonts w:ascii="Arial" w:hAnsi="Arial" w:cs="Arial"/>
          <w:b/>
          <w:sz w:val="20"/>
          <w:szCs w:val="20"/>
          <w:highlight w:val="yellow"/>
          <w:lang w:val="en-US"/>
        </w:rPr>
        <w:t>1</w:t>
      </w:r>
      <w:r w:rsidR="00415CA0" w:rsidRPr="001A4B14">
        <w:rPr>
          <w:rFonts w:ascii="Arial" w:hAnsi="Arial" w:cs="Arial"/>
          <w:b/>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establishes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for the violation,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in the other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shall not be </w:t>
      </w:r>
      <w:r w:rsidRPr="00271F8B">
        <w:rPr>
          <w:rFonts w:ascii="Arial" w:hAnsi="Arial" w:cs="Arial"/>
          <w:i/>
          <w:sz w:val="20"/>
          <w:szCs w:val="20"/>
          <w:highlight w:val="yellow"/>
          <w:lang w:val="en-US"/>
        </w:rPr>
        <w:t>Disqualified</w:t>
      </w:r>
      <w:r w:rsidRP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unless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other than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anti-doping rule violation occurred were likely to have been affected by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anti-doping rule violation.</w:t>
      </w:r>
    </w:p>
    <w:p w14:paraId="1B9A89D3" w14:textId="77777777" w:rsidR="003529A0" w:rsidRPr="00271F8B" w:rsidRDefault="003529A0" w:rsidP="00904F00">
      <w:pPr>
        <w:jc w:val="both"/>
        <w:rPr>
          <w:rFonts w:ascii="Arial" w:hAnsi="Arial" w:cs="Arial"/>
          <w:sz w:val="20"/>
          <w:szCs w:val="20"/>
          <w:highlight w:val="yellow"/>
          <w:lang w:val="en-US"/>
        </w:rPr>
      </w:pPr>
    </w:p>
    <w:p w14:paraId="4F2F6FAF" w14:textId="77777777" w:rsidR="00904F00" w:rsidRPr="00271F8B" w:rsidRDefault="00904F00" w:rsidP="00F90DE4">
      <w:pPr>
        <w:ind w:left="1440" w:hanging="720"/>
        <w:jc w:val="both"/>
        <w:rPr>
          <w:rFonts w:ascii="Arial" w:hAnsi="Arial" w:cs="Arial"/>
          <w:b/>
          <w:i/>
          <w:iCs/>
          <w:sz w:val="20"/>
          <w:szCs w:val="20"/>
          <w:highlight w:val="yellow"/>
          <w:lang w:val="en-US"/>
        </w:rPr>
      </w:pPr>
      <w:bookmarkStart w:id="265" w:name="_Toc190172345"/>
      <w:bookmarkStart w:id="266" w:name="_Toc321920466"/>
      <w:bookmarkStart w:id="267" w:name="_Toc323139157"/>
      <w:bookmarkStart w:id="268" w:name="_Toc323140257"/>
      <w:bookmarkStart w:id="269" w:name="_Toc323140537"/>
      <w:bookmarkStart w:id="270" w:name="_Toc323311584"/>
      <w:bookmarkStart w:id="271" w:name="_Toc323313151"/>
      <w:bookmarkStart w:id="272" w:name="_Toc323563190"/>
      <w:bookmarkStart w:id="273" w:name="_Toc359253758"/>
      <w:r w:rsidRPr="00271F8B">
        <w:rPr>
          <w:rFonts w:ascii="Arial" w:hAnsi="Arial" w:cs="Arial"/>
          <w:b/>
          <w:iCs/>
          <w:sz w:val="20"/>
          <w:szCs w:val="20"/>
          <w:highlight w:val="yellow"/>
          <w:lang w:val="en-US"/>
        </w:rPr>
        <w:t>10.2</w:t>
      </w:r>
      <w:r w:rsidRPr="001A4B14">
        <w:rPr>
          <w:rFonts w:ascii="Arial" w:hAnsi="Arial" w:cs="Arial"/>
          <w:b/>
          <w:i/>
          <w:iCs/>
          <w:sz w:val="20"/>
          <w:szCs w:val="20"/>
          <w:lang w:val="en-US"/>
        </w:rPr>
        <w:tab/>
      </w:r>
      <w:r w:rsidRPr="00271F8B">
        <w:rPr>
          <w:rFonts w:ascii="Arial" w:hAnsi="Arial" w:cs="Arial"/>
          <w:b/>
          <w:i/>
          <w:iCs/>
          <w:sz w:val="20"/>
          <w:szCs w:val="20"/>
          <w:highlight w:val="yellow"/>
          <w:lang w:val="en-US"/>
        </w:rPr>
        <w:t>Ineligibility</w:t>
      </w:r>
      <w:r w:rsidRPr="00271F8B">
        <w:rPr>
          <w:rFonts w:ascii="Arial" w:hAnsi="Arial" w:cs="Arial"/>
          <w:b/>
          <w:sz w:val="20"/>
          <w:szCs w:val="20"/>
          <w:highlight w:val="yellow"/>
          <w:lang w:val="en-US"/>
        </w:rPr>
        <w:t xml:space="preserve"> for Presence,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Use </w:t>
      </w:r>
      <w:r w:rsidRPr="00271F8B">
        <w:rPr>
          <w:rFonts w:ascii="Arial" w:hAnsi="Arial" w:cs="Arial"/>
          <w:b/>
          <w:sz w:val="20"/>
          <w:szCs w:val="20"/>
          <w:highlight w:val="yellow"/>
          <w:lang w:val="en-US"/>
        </w:rPr>
        <w:t xml:space="preserve">or </w:t>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Prohibited Method</w:t>
      </w:r>
      <w:bookmarkEnd w:id="265"/>
      <w:bookmarkEnd w:id="266"/>
      <w:bookmarkEnd w:id="267"/>
      <w:bookmarkEnd w:id="268"/>
      <w:bookmarkEnd w:id="269"/>
      <w:bookmarkEnd w:id="270"/>
      <w:bookmarkEnd w:id="271"/>
      <w:bookmarkEnd w:id="272"/>
      <w:bookmarkEnd w:id="273"/>
    </w:p>
    <w:p w14:paraId="69DC75EC" w14:textId="77777777" w:rsidR="00904F00" w:rsidRPr="00271F8B" w:rsidRDefault="00904F00" w:rsidP="002977F3">
      <w:pPr>
        <w:ind w:left="720"/>
        <w:jc w:val="both"/>
        <w:rPr>
          <w:rFonts w:ascii="Arial" w:hAnsi="Arial" w:cs="Arial"/>
          <w:i/>
          <w:iCs/>
          <w:sz w:val="20"/>
          <w:szCs w:val="20"/>
          <w:highlight w:val="yellow"/>
          <w:lang w:val="en-US"/>
        </w:rPr>
      </w:pPr>
    </w:p>
    <w:p w14:paraId="49A4C769" w14:textId="77777777" w:rsidR="00F93438" w:rsidRDefault="00F93438" w:rsidP="002977F3">
      <w:pPr>
        <w:pStyle w:val="BodyText"/>
        <w:spacing w:after="0"/>
        <w:ind w:left="1418"/>
        <w:rPr>
          <w:rFonts w:ascii="Arial" w:hAnsi="Arial" w:cs="Arial"/>
          <w:w w:val="0"/>
          <w:sz w:val="20"/>
          <w:highlight w:val="yellow"/>
        </w:rPr>
      </w:pPr>
      <w:bookmarkStart w:id="274" w:name="_DV_M488"/>
      <w:bookmarkEnd w:id="274"/>
      <w:r w:rsidRPr="00F93438">
        <w:rPr>
          <w:rFonts w:ascii="Arial" w:hAnsi="Arial" w:cs="Arial"/>
          <w:w w:val="0"/>
          <w:sz w:val="20"/>
          <w:highlight w:val="yellow"/>
        </w:rPr>
        <w:t xml:space="preserve">Article 10.2 </w:t>
      </w:r>
      <w:r w:rsidRPr="00827F28">
        <w:rPr>
          <w:rFonts w:ascii="Arial" w:hAnsi="Arial" w:cs="Arial"/>
          <w:sz w:val="20"/>
          <w:highlight w:val="yellow"/>
        </w:rPr>
        <w:t>provides</w:t>
      </w:r>
      <w:r w:rsidRPr="00F93438">
        <w:rPr>
          <w:rFonts w:ascii="Arial" w:hAnsi="Arial" w:cs="Arial"/>
          <w:w w:val="0"/>
          <w:sz w:val="20"/>
          <w:highlight w:val="yellow"/>
        </w:rPr>
        <w:t xml:space="preserve"> the framework for determining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Articles 2.1 (</w:t>
      </w:r>
      <w:r w:rsidRPr="00827F28">
        <w:rPr>
          <w:rFonts w:ascii="Arial" w:hAnsi="Arial" w:cs="Arial"/>
          <w:sz w:val="20"/>
          <w:highlight w:val="yellow"/>
        </w:rPr>
        <w:t>Presence</w:t>
      </w:r>
      <w:r w:rsidRPr="00F93438">
        <w:rPr>
          <w:rFonts w:ascii="Arial" w:hAnsi="Arial" w:cs="Arial"/>
          <w:w w:val="0"/>
          <w:sz w:val="20"/>
          <w:highlight w:val="yellow"/>
        </w:rPr>
        <w:t>), 2.2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Attempted Use</w:t>
      </w:r>
      <w:r w:rsidRPr="00F93438">
        <w:rPr>
          <w:rFonts w:ascii="Arial" w:hAnsi="Arial" w:cs="Arial"/>
          <w:w w:val="0"/>
          <w:sz w:val="20"/>
          <w:highlight w:val="yellow"/>
        </w:rPr>
        <w:t>) or 2.6 (</w:t>
      </w:r>
      <w:r w:rsidRPr="00F93438">
        <w:rPr>
          <w:rFonts w:ascii="Arial" w:hAnsi="Arial" w:cs="Arial"/>
          <w:i/>
          <w:w w:val="0"/>
          <w:sz w:val="20"/>
          <w:highlight w:val="yellow"/>
        </w:rPr>
        <w:t>Possession</w:t>
      </w:r>
      <w:r w:rsidRPr="00F93438">
        <w:rPr>
          <w:rFonts w:ascii="Arial" w:hAnsi="Arial" w:cs="Arial"/>
          <w:w w:val="0"/>
          <w:sz w:val="20"/>
          <w:highlight w:val="yellow"/>
        </w:rPr>
        <w:t xml:space="preserve">). This determination is based on </w:t>
      </w:r>
      <w:r w:rsidRPr="00827F28">
        <w:rPr>
          <w:rFonts w:ascii="Arial" w:hAnsi="Arial" w:cs="Arial"/>
          <w:sz w:val="20"/>
          <w:highlight w:val="yellow"/>
        </w:rPr>
        <w:t>several</w:t>
      </w:r>
      <w:r w:rsidRPr="00F93438">
        <w:rPr>
          <w:rFonts w:ascii="Arial" w:hAnsi="Arial" w:cs="Arial"/>
          <w:w w:val="0"/>
          <w:sz w:val="20"/>
          <w:highlight w:val="yellow"/>
        </w:rPr>
        <w:t xml:space="preserve"> variables such as: the substance or method involved (i.e., non-</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827F28">
        <w:rPr>
          <w:rFonts w:ascii="Arial" w:hAnsi="Arial" w:cs="Arial"/>
          <w:sz w:val="20"/>
          <w:highlight w:val="yellow"/>
        </w:rPr>
        <w:t>non</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or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whether</w:t>
      </w:r>
      <w:r w:rsidRPr="00F93438">
        <w:rPr>
          <w:rFonts w:ascii="Arial" w:hAnsi="Arial" w:cs="Arial"/>
          <w:w w:val="0"/>
          <w:sz w:val="20"/>
          <w:highlight w:val="yellow"/>
        </w:rPr>
        <w:t xml:space="preserve"> the </w:t>
      </w:r>
      <w:r w:rsidRPr="00F93438">
        <w:rPr>
          <w:rFonts w:ascii="Arial" w:hAnsi="Arial" w:cs="Arial"/>
          <w:i/>
          <w:w w:val="0"/>
          <w:sz w:val="20"/>
          <w:highlight w:val="yellow"/>
        </w:rPr>
        <w:t>Athlete</w:t>
      </w:r>
      <w:r w:rsidRPr="00F93438">
        <w:rPr>
          <w:rFonts w:ascii="Arial" w:hAnsi="Arial" w:cs="Arial"/>
          <w:w w:val="0"/>
          <w:sz w:val="20"/>
          <w:highlight w:val="yellow"/>
        </w:rPr>
        <w:t xml:space="preserve"> or other </w:t>
      </w:r>
      <w:r w:rsidRPr="00F93438">
        <w:rPr>
          <w:rFonts w:ascii="Arial" w:hAnsi="Arial" w:cs="Arial"/>
          <w:i/>
          <w:w w:val="0"/>
          <w:sz w:val="20"/>
          <w:highlight w:val="yellow"/>
        </w:rPr>
        <w:t>Person</w:t>
      </w:r>
      <w:r w:rsidRPr="00F93438">
        <w:rPr>
          <w:rFonts w:ascii="Arial" w:hAnsi="Arial" w:cs="Arial"/>
          <w:w w:val="0"/>
          <w:sz w:val="20"/>
          <w:highlight w:val="yellow"/>
        </w:rPr>
        <w:t xml:space="preserve"> committed the anti-doping rule violation intentionally; </w:t>
      </w:r>
      <w:r w:rsidRPr="00827F28">
        <w:rPr>
          <w:rFonts w:ascii="Arial" w:hAnsi="Arial" w:cs="Arial"/>
          <w:sz w:val="20"/>
          <w:highlight w:val="yellow"/>
        </w:rPr>
        <w:t>whether</w:t>
      </w:r>
      <w:r w:rsidRPr="00F93438">
        <w:rPr>
          <w:rFonts w:ascii="Arial" w:hAnsi="Arial" w:cs="Arial"/>
          <w:w w:val="0"/>
          <w:sz w:val="20"/>
          <w:highlight w:val="yellow"/>
        </w:rPr>
        <w:t xml:space="preserve"> the context of the ingestion,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Possession</w:t>
      </w:r>
      <w:r w:rsidRPr="00F93438">
        <w:rPr>
          <w:rFonts w:ascii="Arial" w:hAnsi="Arial" w:cs="Arial"/>
          <w:w w:val="0"/>
          <w:sz w:val="20"/>
          <w:highlight w:val="yellow"/>
        </w:rPr>
        <w:t xml:space="preserve"> was unrelated to sport performance; </w:t>
      </w:r>
      <w:r w:rsidRPr="00827F28">
        <w:rPr>
          <w:rFonts w:ascii="Arial" w:hAnsi="Arial" w:cs="Arial"/>
          <w:sz w:val="20"/>
          <w:highlight w:val="yellow"/>
        </w:rPr>
        <w:t>and</w:t>
      </w:r>
      <w:r w:rsidRPr="00F93438">
        <w:rPr>
          <w:rFonts w:ascii="Arial" w:hAnsi="Arial" w:cs="Arial"/>
          <w:w w:val="0"/>
          <w:sz w:val="20"/>
          <w:highlight w:val="yellow"/>
        </w:rPr>
        <w:t xml:space="preserve"> whether the </w:t>
      </w:r>
      <w:r w:rsidRPr="00F93438">
        <w:rPr>
          <w:rFonts w:ascii="Arial" w:hAnsi="Arial" w:cs="Arial"/>
          <w:i/>
          <w:w w:val="0"/>
          <w:sz w:val="20"/>
          <w:highlight w:val="yellow"/>
        </w:rPr>
        <w:t>Athlete</w:t>
      </w:r>
      <w:r w:rsidRPr="00F93438">
        <w:rPr>
          <w:rFonts w:ascii="Arial" w:hAnsi="Arial" w:cs="Arial"/>
          <w:w w:val="0"/>
          <w:sz w:val="20"/>
          <w:highlight w:val="yellow"/>
        </w:rPr>
        <w:t xml:space="preserve"> can establish how the </w:t>
      </w:r>
      <w:r w:rsidRPr="00F93438">
        <w:rPr>
          <w:rFonts w:ascii="Arial" w:hAnsi="Arial" w:cs="Arial"/>
          <w:i/>
          <w:w w:val="0"/>
          <w:sz w:val="20"/>
          <w:highlight w:val="yellow"/>
        </w:rPr>
        <w:t>Prohibited Substance</w:t>
      </w:r>
      <w:r w:rsidRPr="00F93438">
        <w:rPr>
          <w:rFonts w:ascii="Arial" w:hAnsi="Arial" w:cs="Arial"/>
          <w:w w:val="0"/>
          <w:sz w:val="20"/>
          <w:highlight w:val="yellow"/>
        </w:rPr>
        <w:t xml:space="preserve"> entered their </w:t>
      </w:r>
      <w:r w:rsidRPr="00827F28">
        <w:rPr>
          <w:rFonts w:ascii="Arial" w:hAnsi="Arial" w:cs="Arial"/>
          <w:sz w:val="20"/>
          <w:highlight w:val="yellow"/>
        </w:rPr>
        <w:t>system</w:t>
      </w:r>
      <w:r w:rsidRPr="00F93438">
        <w:rPr>
          <w:rFonts w:ascii="Arial" w:hAnsi="Arial" w:cs="Arial"/>
          <w:w w:val="0"/>
          <w:sz w:val="20"/>
          <w:highlight w:val="yellow"/>
        </w:rPr>
        <w:t>.</w:t>
      </w:r>
    </w:p>
    <w:p w14:paraId="32678FAC" w14:textId="77777777" w:rsidR="002977F3" w:rsidRPr="00F93438" w:rsidRDefault="002977F3" w:rsidP="002977F3">
      <w:pPr>
        <w:pStyle w:val="BodyText"/>
        <w:spacing w:after="0"/>
        <w:ind w:left="1418"/>
        <w:rPr>
          <w:rFonts w:ascii="Arial" w:hAnsi="Arial" w:cs="Arial"/>
          <w:w w:val="0"/>
          <w:sz w:val="20"/>
          <w:highlight w:val="yellow"/>
        </w:rPr>
      </w:pPr>
    </w:p>
    <w:p w14:paraId="5182D778" w14:textId="1915018D" w:rsidR="00F93438" w:rsidRDefault="00F93438" w:rsidP="002977F3">
      <w:pPr>
        <w:pStyle w:val="BodyText"/>
        <w:spacing w:after="0"/>
        <w:ind w:left="1418"/>
        <w:rPr>
          <w:rFonts w:ascii="Arial" w:hAnsi="Arial" w:cs="Arial"/>
          <w:w w:val="0"/>
          <w:sz w:val="20"/>
          <w:highlight w:val="yellow"/>
        </w:rPr>
      </w:pPr>
      <w:r w:rsidRPr="00F93438">
        <w:rPr>
          <w:rFonts w:ascii="Arial" w:hAnsi="Arial" w:cs="Arial"/>
          <w:w w:val="0"/>
          <w:sz w:val="20"/>
          <w:highlight w:val="yellow"/>
        </w:rPr>
        <w:t xml:space="preserve">Article 10.2.1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 2.1 or 2.2 involving non-</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w:t>
      </w:r>
      <w:r w:rsidRPr="00827F28">
        <w:rPr>
          <w:rFonts w:ascii="Arial" w:hAnsi="Arial" w:cs="Arial"/>
          <w:sz w:val="20"/>
          <w:highlight w:val="yellow"/>
        </w:rPr>
        <w:t>and</w:t>
      </w:r>
      <w:r w:rsidRPr="00F93438">
        <w:rPr>
          <w:rFonts w:ascii="Arial" w:hAnsi="Arial" w:cs="Arial"/>
          <w:w w:val="0"/>
          <w:sz w:val="20"/>
          <w:highlight w:val="yellow"/>
        </w:rPr>
        <w:t xml:space="preserve"> non-</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10.2.2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w:t>
      </w:r>
      <w:r w:rsidRPr="00827F28">
        <w:rPr>
          <w:rFonts w:ascii="Arial" w:hAnsi="Arial" w:cs="Arial"/>
          <w:sz w:val="20"/>
          <w:highlight w:val="yellow"/>
        </w:rPr>
        <w:t>Article</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or </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10.2.3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 2.1 or 2.2 involving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Article</w:t>
      </w:r>
      <w:r w:rsidRPr="00F93438">
        <w:rPr>
          <w:rFonts w:ascii="Arial" w:hAnsi="Arial" w:cs="Arial"/>
          <w:w w:val="0"/>
          <w:sz w:val="20"/>
          <w:highlight w:val="yellow"/>
        </w:rPr>
        <w:t xml:space="preserve"> 10.2.4 addresses the period of </w:t>
      </w:r>
      <w:r w:rsidRPr="00F93438">
        <w:rPr>
          <w:rFonts w:ascii="Arial" w:hAnsi="Arial" w:cs="Arial"/>
          <w:i/>
          <w:iCs/>
          <w:w w:val="0"/>
          <w:sz w:val="20"/>
          <w:highlight w:val="yellow"/>
        </w:rPr>
        <w:t xml:space="preserve">Ineligibility </w:t>
      </w:r>
      <w:r w:rsidRPr="00F93438">
        <w:rPr>
          <w:rFonts w:ascii="Arial" w:hAnsi="Arial" w:cs="Arial"/>
          <w:w w:val="0"/>
          <w:sz w:val="20"/>
          <w:highlight w:val="yellow"/>
        </w:rPr>
        <w:t xml:space="preserve">in special circumstances involving criteria </w:t>
      </w:r>
      <w:r w:rsidRPr="00827F28">
        <w:rPr>
          <w:rFonts w:ascii="Arial" w:hAnsi="Arial" w:cs="Arial"/>
          <w:sz w:val="20"/>
          <w:highlight w:val="yellow"/>
        </w:rPr>
        <w:t>for</w:t>
      </w:r>
      <w:r w:rsidRPr="00F93438">
        <w:rPr>
          <w:rFonts w:ascii="Arial" w:hAnsi="Arial" w:cs="Arial"/>
          <w:w w:val="0"/>
          <w:sz w:val="20"/>
          <w:highlight w:val="yellow"/>
        </w:rPr>
        <w:t xml:space="preserve"> </w:t>
      </w:r>
      <w:r w:rsidRPr="00F93438">
        <w:rPr>
          <w:rFonts w:ascii="Arial" w:hAnsi="Arial" w:cs="Arial"/>
          <w:i/>
          <w:iCs/>
          <w:w w:val="0"/>
          <w:sz w:val="20"/>
          <w:highlight w:val="yellow"/>
        </w:rPr>
        <w:t>Therapeutic Use Exemptions</w:t>
      </w:r>
      <w:r w:rsidRPr="00F93438">
        <w:rPr>
          <w:rFonts w:ascii="Arial" w:hAnsi="Arial" w:cs="Arial"/>
          <w:w w:val="0"/>
          <w:sz w:val="20"/>
          <w:highlight w:val="yellow"/>
        </w:rPr>
        <w:t xml:space="preserve">. Article 10.2.5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w:t>
      </w:r>
      <w:r w:rsidRPr="00827F28">
        <w:rPr>
          <w:rFonts w:ascii="Arial" w:hAnsi="Arial" w:cs="Arial"/>
          <w:sz w:val="20"/>
          <w:highlight w:val="yellow"/>
        </w:rPr>
        <w:t>violations</w:t>
      </w:r>
      <w:r w:rsidRPr="00F93438">
        <w:rPr>
          <w:rFonts w:ascii="Arial" w:hAnsi="Arial" w:cs="Arial"/>
          <w:w w:val="0"/>
          <w:sz w:val="20"/>
          <w:highlight w:val="yellow"/>
        </w:rPr>
        <w:t xml:space="preserve"> of Article 2.6. Article 10.2.6 provides the definition of “intentional” for purposes of </w:t>
      </w:r>
      <w:r w:rsidRPr="00827F28">
        <w:rPr>
          <w:rFonts w:ascii="Arial" w:hAnsi="Arial" w:cs="Arial"/>
          <w:sz w:val="20"/>
          <w:highlight w:val="yellow"/>
        </w:rPr>
        <w:t>Article</w:t>
      </w:r>
      <w:r w:rsidRPr="00F93438">
        <w:rPr>
          <w:rFonts w:ascii="Arial" w:hAnsi="Arial" w:cs="Arial"/>
          <w:w w:val="0"/>
          <w:sz w:val="20"/>
          <w:highlight w:val="yellow"/>
        </w:rPr>
        <w:t xml:space="preserve"> 10.2.</w:t>
      </w:r>
      <w:r w:rsidRPr="00F1504A">
        <w:rPr>
          <w:rStyle w:val="FootnoteReference"/>
          <w:rFonts w:ascii="Arial" w:hAnsi="Arial" w:cs="Arial"/>
          <w:b/>
          <w:w w:val="0"/>
          <w:sz w:val="20"/>
          <w:highlight w:val="yellow"/>
          <w:vertAlign w:val="superscript"/>
        </w:rPr>
        <w:footnoteReference w:id="51"/>
      </w:r>
    </w:p>
    <w:p w14:paraId="689EF88B" w14:textId="77777777" w:rsidR="002977F3" w:rsidRPr="00F93438" w:rsidRDefault="002977F3" w:rsidP="002977F3">
      <w:pPr>
        <w:pStyle w:val="BodyText"/>
        <w:spacing w:after="0"/>
        <w:ind w:left="720"/>
        <w:rPr>
          <w:rFonts w:ascii="Arial" w:hAnsi="Arial" w:cs="Arial"/>
          <w:w w:val="0"/>
          <w:sz w:val="20"/>
          <w:highlight w:val="yellow"/>
        </w:rPr>
      </w:pPr>
    </w:p>
    <w:p w14:paraId="08C6B69F" w14:textId="4311E524" w:rsidR="00F93438" w:rsidRDefault="00B73CD0" w:rsidP="00B73CD0">
      <w:pPr>
        <w:keepNext/>
        <w:ind w:left="2268" w:hanging="850"/>
        <w:jc w:val="both"/>
        <w:rPr>
          <w:rFonts w:ascii="Arial" w:hAnsi="Arial" w:cs="Arial"/>
          <w:i/>
          <w:sz w:val="20"/>
          <w:highlight w:val="yellow"/>
        </w:rPr>
      </w:pPr>
      <w:r>
        <w:rPr>
          <w:rFonts w:ascii="Arial" w:hAnsi="Arial" w:cs="Arial"/>
          <w:b/>
          <w:bCs/>
          <w:sz w:val="20"/>
          <w:highlight w:val="yellow"/>
        </w:rPr>
        <w:t>10.2.1</w:t>
      </w:r>
      <w:r w:rsidRPr="00E672C4">
        <w:rPr>
          <w:rFonts w:ascii="Arial" w:hAnsi="Arial" w:cs="Arial"/>
          <w:b/>
          <w:bCs/>
          <w:sz w:val="20"/>
        </w:rPr>
        <w:tab/>
      </w:r>
      <w:r w:rsidR="00F93438" w:rsidRPr="00827F28">
        <w:rPr>
          <w:rFonts w:ascii="Arial" w:hAnsi="Arial" w:cs="Arial"/>
          <w:sz w:val="20"/>
          <w:highlight w:val="yellow"/>
        </w:rPr>
        <w:t>Non-</w:t>
      </w:r>
      <w:r w:rsidR="00F93438" w:rsidRPr="00827F28">
        <w:rPr>
          <w:rFonts w:ascii="Arial" w:hAnsi="Arial" w:cs="Arial"/>
          <w:i/>
          <w:sz w:val="20"/>
          <w:highlight w:val="yellow"/>
        </w:rPr>
        <w:t>Specified Substances</w:t>
      </w:r>
      <w:r w:rsidR="00F93438" w:rsidRPr="00827F28">
        <w:rPr>
          <w:rFonts w:ascii="Arial" w:hAnsi="Arial" w:cs="Arial"/>
          <w:sz w:val="20"/>
          <w:highlight w:val="yellow"/>
        </w:rPr>
        <w:t xml:space="preserve"> or Non-</w:t>
      </w:r>
      <w:r w:rsidR="00F93438" w:rsidRPr="00827F28">
        <w:rPr>
          <w:rFonts w:ascii="Arial" w:hAnsi="Arial" w:cs="Arial"/>
          <w:i/>
          <w:sz w:val="20"/>
          <w:highlight w:val="yellow"/>
        </w:rPr>
        <w:t>Specified Methods</w:t>
      </w:r>
    </w:p>
    <w:p w14:paraId="649597CD" w14:textId="77777777" w:rsidR="00B73CD0" w:rsidRPr="00827F28" w:rsidRDefault="00B73CD0" w:rsidP="007553D4">
      <w:pPr>
        <w:keepNext/>
        <w:jc w:val="both"/>
        <w:rPr>
          <w:rFonts w:ascii="Arial" w:hAnsi="Arial" w:cs="Arial"/>
          <w:sz w:val="20"/>
          <w:highlight w:val="yellow"/>
        </w:rPr>
      </w:pPr>
    </w:p>
    <w:p w14:paraId="4A58B6C5" w14:textId="77777777" w:rsidR="00F93438" w:rsidRDefault="00F93438" w:rsidP="007553D4">
      <w:pPr>
        <w:ind w:left="2268"/>
        <w:jc w:val="both"/>
        <w:rPr>
          <w:rFonts w:ascii="Arial" w:hAnsi="Arial" w:cs="Arial"/>
          <w:sz w:val="20"/>
          <w:highlight w:val="yellow"/>
        </w:rPr>
      </w:pPr>
      <w:r w:rsidRPr="00827F28">
        <w:rPr>
          <w:rFonts w:ascii="Arial" w:hAnsi="Arial" w:cs="Arial"/>
          <w:sz w:val="20"/>
          <w:highlight w:val="yellow"/>
        </w:rPr>
        <w:t>For violations of Article 2.1 or 2.2 that involve a non-</w:t>
      </w:r>
      <w:r w:rsidRPr="00827F28">
        <w:rPr>
          <w:rFonts w:ascii="Arial" w:hAnsi="Arial" w:cs="Arial"/>
          <w:i/>
          <w:sz w:val="20"/>
          <w:highlight w:val="yellow"/>
        </w:rPr>
        <w:t xml:space="preserve">Specified Substance </w:t>
      </w:r>
      <w:r w:rsidRPr="00827F28">
        <w:rPr>
          <w:rFonts w:ascii="Arial" w:hAnsi="Arial" w:cs="Arial"/>
          <w:sz w:val="20"/>
          <w:highlight w:val="yellow"/>
        </w:rPr>
        <w:t>or a non-</w:t>
      </w:r>
      <w:r w:rsidRPr="00827F28">
        <w:rPr>
          <w:rFonts w:ascii="Arial"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 xml:space="preserve"> shall, subject to Articles 10.2.3 and 10.2.4, be four (4) years. The four (4) year period of </w:t>
      </w:r>
      <w:r w:rsidRPr="00827F28">
        <w:rPr>
          <w:rFonts w:ascii="Arial" w:hAnsi="Arial" w:cs="Arial"/>
          <w:i/>
          <w:sz w:val="20"/>
          <w:highlight w:val="yellow"/>
        </w:rPr>
        <w:t xml:space="preserve">Ineligibility </w:t>
      </w:r>
      <w:r w:rsidRPr="00827F28">
        <w:rPr>
          <w:rFonts w:ascii="Arial" w:hAnsi="Arial" w:cs="Arial"/>
          <w:sz w:val="20"/>
          <w:highlight w:val="yellow"/>
        </w:rPr>
        <w:t>may be reduced as follows:</w:t>
      </w:r>
      <w:bookmarkStart w:id="276" w:name="_Ref511775301"/>
      <w:bookmarkStart w:id="277" w:name="_Ref511864565"/>
      <w:bookmarkStart w:id="278" w:name="_Hlk201244334"/>
    </w:p>
    <w:p w14:paraId="081F3E5B" w14:textId="77777777" w:rsidR="00B73CD0" w:rsidRPr="00827F28" w:rsidRDefault="00B73CD0" w:rsidP="00B73CD0">
      <w:pPr>
        <w:ind w:left="2268"/>
        <w:rPr>
          <w:rFonts w:ascii="Arial" w:hAnsi="Arial" w:cs="Arial"/>
          <w:sz w:val="20"/>
          <w:highlight w:val="yellow"/>
        </w:rPr>
      </w:pPr>
    </w:p>
    <w:p w14:paraId="48688892" w14:textId="41B3FEB6" w:rsidR="00F93438" w:rsidRDefault="00385C1F" w:rsidP="00385C1F">
      <w:pPr>
        <w:keepNext/>
        <w:ind w:left="3119" w:hanging="851"/>
        <w:jc w:val="both"/>
        <w:rPr>
          <w:rFonts w:ascii="Arial" w:hAnsi="Arial" w:cs="Arial"/>
          <w:sz w:val="20"/>
          <w:highlight w:val="yellow"/>
        </w:rPr>
      </w:pPr>
      <w:r w:rsidRPr="00385C1F">
        <w:rPr>
          <w:rFonts w:ascii="Arial" w:hAnsi="Arial" w:cs="Arial"/>
          <w:b/>
          <w:bCs/>
          <w:sz w:val="20"/>
          <w:highlight w:val="yellow"/>
        </w:rPr>
        <w:t>10.2.1.1</w:t>
      </w:r>
      <w:r w:rsidRPr="00E672C4">
        <w:rPr>
          <w:rFonts w:ascii="Arial" w:hAnsi="Arial" w:cs="Arial"/>
          <w:sz w:val="20"/>
        </w:rPr>
        <w:tab/>
      </w:r>
      <w:r w:rsidR="00F93438" w:rsidRPr="00385C1F">
        <w:rPr>
          <w:rFonts w:ascii="Arial" w:hAnsi="Arial" w:cs="Arial"/>
          <w:sz w:val="20"/>
          <w:highlight w:val="yellow"/>
        </w:rPr>
        <w:t>Where</w:t>
      </w:r>
      <w:r w:rsidR="00F93438" w:rsidRPr="00827F28">
        <w:rPr>
          <w:rFonts w:ascii="Arial" w:hAnsi="Arial" w:cs="Arial"/>
          <w:sz w:val="20"/>
          <w:highlight w:val="yellow"/>
        </w:rPr>
        <w:t xml:space="preserve">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 and that the violation was not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shall be two (2) years</w:t>
      </w:r>
      <w:bookmarkEnd w:id="276"/>
      <w:bookmarkEnd w:id="277"/>
      <w:r w:rsidR="00F93438" w:rsidRPr="00827F28">
        <w:rPr>
          <w:rFonts w:ascii="Arial" w:hAnsi="Arial" w:cs="Arial"/>
          <w:sz w:val="20"/>
          <w:highlight w:val="yellow"/>
        </w:rPr>
        <w:t xml:space="preserve">.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subject to potential elimination or reduction under Article 10.5, 10.6 or 10.7.1.</w:t>
      </w:r>
      <w:bookmarkStart w:id="279" w:name="_Hlk201244349"/>
      <w:bookmarkStart w:id="280" w:name="_Ref511775304"/>
      <w:bookmarkEnd w:id="278"/>
    </w:p>
    <w:p w14:paraId="67479F37" w14:textId="77777777" w:rsidR="00385C1F" w:rsidRPr="00827F28" w:rsidRDefault="00385C1F" w:rsidP="00385C1F">
      <w:pPr>
        <w:keepNext/>
        <w:ind w:left="3119" w:hanging="851"/>
        <w:jc w:val="both"/>
        <w:rPr>
          <w:rFonts w:ascii="Arial" w:hAnsi="Arial" w:cs="Arial"/>
          <w:sz w:val="20"/>
          <w:highlight w:val="yellow"/>
        </w:rPr>
      </w:pPr>
    </w:p>
    <w:p w14:paraId="6D4C1D2E" w14:textId="4C05758D" w:rsidR="00F93438" w:rsidRDefault="00385C1F" w:rsidP="00385C1F">
      <w:pPr>
        <w:keepNext/>
        <w:ind w:left="3119" w:hanging="851"/>
        <w:jc w:val="both"/>
        <w:rPr>
          <w:rFonts w:ascii="Arial" w:hAnsi="Arial" w:cs="Arial"/>
          <w:sz w:val="20"/>
          <w:highlight w:val="yellow"/>
        </w:rPr>
      </w:pPr>
      <w:r>
        <w:rPr>
          <w:rFonts w:ascii="Arial" w:hAnsi="Arial" w:cs="Arial"/>
          <w:b/>
          <w:bCs/>
          <w:sz w:val="20"/>
          <w:highlight w:val="yellow"/>
        </w:rPr>
        <w:t>10.2.</w:t>
      </w:r>
      <w:r w:rsidR="00D1734B">
        <w:rPr>
          <w:rFonts w:ascii="Arial" w:hAnsi="Arial" w:cs="Arial"/>
          <w:b/>
          <w:bCs/>
          <w:sz w:val="20"/>
          <w:highlight w:val="yellow"/>
        </w:rPr>
        <w:t>1.2</w:t>
      </w:r>
      <w:r w:rsidR="00D1734B" w:rsidRPr="00E672C4">
        <w:rPr>
          <w:rFonts w:ascii="Arial" w:hAnsi="Arial" w:cs="Arial"/>
          <w:b/>
          <w:bCs/>
          <w:sz w:val="20"/>
        </w:rPr>
        <w:tab/>
      </w:r>
      <w:r w:rsidR="00F93438" w:rsidRPr="00827F28">
        <w:rPr>
          <w:rFonts w:ascii="Arial" w:hAnsi="Arial" w:cs="Arial"/>
          <w:sz w:val="20"/>
          <w:highlight w:val="yellow"/>
        </w:rPr>
        <w:t xml:space="preserve">Where the </w:t>
      </w:r>
      <w:r w:rsidR="00F93438" w:rsidRPr="00827F28">
        <w:rPr>
          <w:rFonts w:ascii="Arial" w:hAnsi="Arial" w:cs="Arial"/>
          <w:i/>
          <w:iCs/>
          <w:sz w:val="20"/>
          <w:highlight w:val="yellow"/>
        </w:rPr>
        <w:t xml:space="preserve">Athlete </w:t>
      </w:r>
      <w:r w:rsidR="00F93438" w:rsidRPr="00827F28">
        <w:rPr>
          <w:rFonts w:ascii="Arial" w:hAnsi="Arial" w:cs="Arial"/>
          <w:sz w:val="20"/>
          <w:highlight w:val="yellow"/>
        </w:rPr>
        <w:t xml:space="preserve">cannot establish that the violation was not intentional, but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 and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not subject to elimination or reduction under Article 10.5 or 10.6.</w:t>
      </w:r>
      <w:bookmarkEnd w:id="279"/>
    </w:p>
    <w:p w14:paraId="055BB797" w14:textId="77777777" w:rsidR="00D1734B" w:rsidRPr="00827F28" w:rsidRDefault="00D1734B" w:rsidP="00BE0B73">
      <w:pPr>
        <w:widowControl w:val="0"/>
        <w:ind w:left="3119" w:hanging="851"/>
        <w:jc w:val="both"/>
        <w:rPr>
          <w:rFonts w:ascii="Arial" w:hAnsi="Arial" w:cs="Arial"/>
          <w:sz w:val="20"/>
          <w:highlight w:val="yellow"/>
        </w:rPr>
      </w:pPr>
    </w:p>
    <w:p w14:paraId="1C086D3E" w14:textId="1CF48A7C" w:rsidR="00F93438" w:rsidRDefault="00D1734B" w:rsidP="00BE0B73">
      <w:pPr>
        <w:widowControl w:val="0"/>
        <w:ind w:left="3119" w:hanging="851"/>
        <w:jc w:val="both"/>
        <w:rPr>
          <w:rFonts w:ascii="Arial" w:hAnsi="Arial" w:cs="Arial"/>
          <w:w w:val="0"/>
          <w:sz w:val="20"/>
          <w:highlight w:val="yellow"/>
        </w:rPr>
      </w:pPr>
      <w:r>
        <w:rPr>
          <w:rFonts w:ascii="Arial" w:hAnsi="Arial" w:cs="Arial"/>
          <w:b/>
          <w:bCs/>
          <w:sz w:val="20"/>
          <w:highlight w:val="yellow"/>
        </w:rPr>
        <w:t>10.2.1.3</w:t>
      </w:r>
      <w:r w:rsidRPr="00E672C4">
        <w:rPr>
          <w:rFonts w:ascii="Arial" w:hAnsi="Arial" w:cs="Arial"/>
          <w:b/>
          <w:bCs/>
          <w:sz w:val="20"/>
        </w:rPr>
        <w:tab/>
      </w:r>
      <w:r w:rsidR="00F93438" w:rsidRPr="00827F28">
        <w:rPr>
          <w:rFonts w:ascii="Arial" w:hAnsi="Arial" w:cs="Arial"/>
          <w:sz w:val="20"/>
          <w:highlight w:val="yellow"/>
        </w:rPr>
        <w:t>Where</w:t>
      </w:r>
      <w:r w:rsidR="00F93438" w:rsidRPr="00F93438">
        <w:rPr>
          <w:rFonts w:ascii="Arial" w:hAnsi="Arial" w:cs="Arial"/>
          <w:w w:val="0"/>
          <w:sz w:val="20"/>
          <w:highlight w:val="yellow"/>
        </w:rPr>
        <w:t xml:space="preserve"> the </w:t>
      </w:r>
      <w:r w:rsidR="00F93438" w:rsidRPr="00F93438">
        <w:rPr>
          <w:rFonts w:ascii="Arial" w:hAnsi="Arial" w:cs="Arial"/>
          <w:i/>
          <w:w w:val="0"/>
          <w:sz w:val="20"/>
          <w:highlight w:val="yellow"/>
        </w:rPr>
        <w:t>Athlete</w:t>
      </w:r>
      <w:r w:rsidR="00F93438" w:rsidRPr="00F93438">
        <w:rPr>
          <w:rFonts w:ascii="Arial" w:hAnsi="Arial" w:cs="Arial"/>
          <w:w w:val="0"/>
          <w:sz w:val="20"/>
          <w:highlight w:val="yellow"/>
        </w:rPr>
        <w:t xml:space="preserve"> cannot establish how the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entered </w:t>
      </w:r>
      <w:r w:rsidR="00F93438" w:rsidRPr="00827F28">
        <w:rPr>
          <w:rFonts w:ascii="Arial" w:hAnsi="Arial" w:cs="Arial"/>
          <w:sz w:val="20"/>
          <w:highlight w:val="yellow"/>
        </w:rPr>
        <w:t>their</w:t>
      </w:r>
      <w:r w:rsidR="00F93438" w:rsidRPr="00F93438">
        <w:rPr>
          <w:rFonts w:ascii="Arial" w:hAnsi="Arial" w:cs="Arial"/>
          <w:w w:val="0"/>
          <w:sz w:val="20"/>
          <w:highlight w:val="yellow"/>
        </w:rPr>
        <w:t xml:space="preserve"> system, but in exceptional cases can establish to the comfortable </w:t>
      </w:r>
      <w:r w:rsidR="00F93438" w:rsidRPr="00827F28">
        <w:rPr>
          <w:rFonts w:ascii="Arial" w:hAnsi="Arial" w:cs="Arial"/>
          <w:sz w:val="20"/>
          <w:highlight w:val="yellow"/>
        </w:rPr>
        <w:t>satisfaction</w:t>
      </w:r>
      <w:r w:rsidR="00F93438" w:rsidRPr="00F93438">
        <w:rPr>
          <w:rFonts w:ascii="Arial" w:hAnsi="Arial" w:cs="Arial"/>
          <w:w w:val="0"/>
          <w:sz w:val="20"/>
          <w:highlight w:val="yellow"/>
        </w:rPr>
        <w:t xml:space="preserve"> of the decision making body that, based on reliable </w:t>
      </w:r>
      <w:r w:rsidR="007E21B0">
        <w:rPr>
          <w:rFonts w:ascii="Arial" w:hAnsi="Arial" w:cs="Arial"/>
          <w:w w:val="0"/>
          <w:sz w:val="20"/>
          <w:highlight w:val="yellow"/>
        </w:rPr>
        <w:t>scientific</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evidence</w:t>
      </w:r>
      <w:r w:rsidR="00F93438" w:rsidRPr="00F93438">
        <w:rPr>
          <w:rFonts w:ascii="Arial" w:hAnsi="Arial" w:cs="Arial"/>
          <w:w w:val="0"/>
          <w:sz w:val="20"/>
          <w:highlight w:val="yellow"/>
        </w:rPr>
        <w:t xml:space="preserve">, the anti-doping rule violation was not compatible with </w:t>
      </w:r>
      <w:r w:rsidR="00F93438" w:rsidRPr="00827F28">
        <w:rPr>
          <w:rFonts w:ascii="Arial" w:hAnsi="Arial" w:cs="Arial"/>
          <w:sz w:val="20"/>
          <w:highlight w:val="yellow"/>
        </w:rPr>
        <w:t>intentional</w:t>
      </w:r>
      <w:r w:rsidR="00F93438" w:rsidRPr="00F93438">
        <w:rPr>
          <w:rFonts w:ascii="Arial" w:hAnsi="Arial" w:cs="Arial"/>
          <w:w w:val="0"/>
          <w:sz w:val="20"/>
          <w:highlight w:val="yellow"/>
        </w:rPr>
        <w:t xml:space="preserve"> use of a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then the </w:t>
      </w:r>
      <w:r w:rsidR="00F93438" w:rsidRPr="00F93438">
        <w:rPr>
          <w:rFonts w:ascii="Arial" w:hAnsi="Arial" w:cs="Arial"/>
          <w:w w:val="0"/>
          <w:sz w:val="20"/>
          <w:highlight w:val="yellow"/>
        </w:rPr>
        <w:lastRenderedPageBreak/>
        <w:t xml:space="preserve">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may</w:t>
      </w:r>
      <w:r w:rsidR="00F93438" w:rsidRPr="00F93438">
        <w:rPr>
          <w:rFonts w:ascii="Arial" w:hAnsi="Arial" w:cs="Arial"/>
          <w:w w:val="0"/>
          <w:sz w:val="20"/>
          <w:highlight w:val="yellow"/>
        </w:rPr>
        <w:t xml:space="preserve"> be reduced to two (2) years.</w:t>
      </w:r>
      <w:r w:rsidR="00F93438" w:rsidRPr="006020F5">
        <w:rPr>
          <w:rStyle w:val="FootnoteReference"/>
          <w:rFonts w:ascii="Arial" w:hAnsi="Arial" w:cs="Arial"/>
          <w:b/>
          <w:w w:val="0"/>
          <w:sz w:val="20"/>
          <w:highlight w:val="yellow"/>
          <w:vertAlign w:val="superscript"/>
        </w:rPr>
        <w:footnoteReference w:id="52"/>
      </w:r>
      <w:r w:rsidR="00F93438" w:rsidRPr="00F93438">
        <w:rPr>
          <w:rFonts w:ascii="Arial" w:hAnsi="Arial" w:cs="Arial"/>
          <w:w w:val="0"/>
          <w:sz w:val="20"/>
          <w:highlight w:val="yellow"/>
        </w:rPr>
        <w:t xml:space="preserve"> This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is not subject to </w:t>
      </w:r>
      <w:r w:rsidR="00F93438" w:rsidRPr="00827F28">
        <w:rPr>
          <w:rFonts w:ascii="Arial" w:hAnsi="Arial" w:cs="Arial"/>
          <w:sz w:val="20"/>
          <w:highlight w:val="yellow"/>
        </w:rPr>
        <w:t>elimination</w:t>
      </w:r>
      <w:r w:rsidR="00F93438" w:rsidRPr="00F93438">
        <w:rPr>
          <w:rFonts w:ascii="Arial" w:hAnsi="Arial" w:cs="Arial"/>
          <w:w w:val="0"/>
          <w:sz w:val="20"/>
          <w:highlight w:val="yellow"/>
        </w:rPr>
        <w:t xml:space="preserve"> or reduction under Article 10.5 or 10.6.</w:t>
      </w:r>
    </w:p>
    <w:p w14:paraId="7E502741" w14:textId="77777777" w:rsidR="00CB5243" w:rsidRDefault="00CB5243" w:rsidP="00BE0B73">
      <w:pPr>
        <w:widowControl w:val="0"/>
        <w:ind w:left="3119" w:hanging="851"/>
        <w:jc w:val="both"/>
        <w:rPr>
          <w:rFonts w:ascii="Arial" w:hAnsi="Arial" w:cs="Arial"/>
          <w:w w:val="0"/>
          <w:sz w:val="20"/>
          <w:highlight w:val="yellow"/>
        </w:rPr>
      </w:pPr>
    </w:p>
    <w:p w14:paraId="0A539CFF" w14:textId="633BBBBC"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10.2.1.4</w:t>
      </w:r>
      <w:r w:rsidRPr="00E672C4">
        <w:rPr>
          <w:rFonts w:ascii="Arial" w:hAnsi="Arial" w:cs="Arial"/>
          <w:b/>
          <w:bCs/>
          <w:sz w:val="20"/>
        </w:rPr>
        <w:tab/>
      </w:r>
      <w:r w:rsidR="00F93438" w:rsidRPr="00827F28">
        <w:rPr>
          <w:rFonts w:ascii="Arial" w:hAnsi="Arial" w:cs="Arial"/>
          <w:sz w:val="20"/>
          <w:highlight w:val="yellow"/>
        </w:rPr>
        <w:t xml:space="preserve">For violations resulting from an </w:t>
      </w:r>
      <w:r w:rsidR="00F93438" w:rsidRPr="00827F28">
        <w:rPr>
          <w:rFonts w:ascii="Arial" w:hAnsi="Arial" w:cs="Arial"/>
          <w:i/>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sz w:val="20"/>
          <w:highlight w:val="yellow"/>
        </w:rPr>
        <w:t>Prohibited Substance</w:t>
      </w:r>
      <w:r w:rsidR="00F93438" w:rsidRPr="00827F28">
        <w:rPr>
          <w:rFonts w:ascii="Arial" w:hAnsi="Arial" w:cs="Arial"/>
          <w:sz w:val="20"/>
          <w:highlight w:val="yellow"/>
        </w:rPr>
        <w:t xml:space="preserve"> was ingested or </w:t>
      </w:r>
      <w:r w:rsidR="00F93438" w:rsidRPr="00827F28">
        <w:rPr>
          <w:rFonts w:ascii="Arial" w:hAnsi="Arial" w:cs="Arial"/>
          <w:i/>
          <w:sz w:val="20"/>
          <w:highlight w:val="yellow"/>
        </w:rPr>
        <w:t>Used</w:t>
      </w:r>
      <w:r w:rsidR="00F93438" w:rsidRPr="00827F28">
        <w:rPr>
          <w:rFonts w:ascii="Arial" w:hAnsi="Arial" w:cs="Arial"/>
          <w:sz w:val="20"/>
          <w:highlight w:val="yellow"/>
        </w:rPr>
        <w:t xml:space="preserve"> </w:t>
      </w:r>
      <w:r w:rsidR="00F93438" w:rsidRPr="00827F28">
        <w:rPr>
          <w:rFonts w:ascii="Arial" w:hAnsi="Arial" w:cs="Arial"/>
          <w:i/>
          <w:sz w:val="20"/>
          <w:highlight w:val="yellow"/>
        </w:rPr>
        <w:t xml:space="preserve">Out-of-Competition </w:t>
      </w:r>
      <w:r w:rsidR="00F93438" w:rsidRPr="00827F28">
        <w:rPr>
          <w:rFonts w:ascii="Arial" w:hAnsi="Arial" w:cs="Arial"/>
          <w:iCs/>
          <w:sz w:val="20"/>
          <w:highlight w:val="yellow"/>
        </w:rPr>
        <w:t xml:space="preserve">in a </w:t>
      </w:r>
      <w:r w:rsidR="00F93438" w:rsidRPr="00827F28">
        <w:rPr>
          <w:rFonts w:ascii="Arial" w:hAnsi="Arial" w:cs="Arial"/>
          <w:sz w:val="20"/>
          <w:highlight w:val="yellow"/>
        </w:rPr>
        <w:t>context</w:t>
      </w:r>
      <w:r w:rsidR="00F93438" w:rsidRPr="00827F28">
        <w:rPr>
          <w:rFonts w:ascii="Arial" w:hAnsi="Arial" w:cs="Arial"/>
          <w:iCs/>
          <w:sz w:val="20"/>
          <w:highlight w:val="yellow"/>
        </w:rPr>
        <w:t xml:space="preserve"> unrelated to sport performance, the period of </w:t>
      </w:r>
      <w:r w:rsidR="00F93438" w:rsidRPr="00827F28">
        <w:rPr>
          <w:rFonts w:ascii="Arial" w:hAnsi="Arial" w:cs="Arial"/>
          <w:i/>
          <w:sz w:val="20"/>
          <w:highlight w:val="yellow"/>
        </w:rPr>
        <w:t>Ineligibility</w:t>
      </w:r>
      <w:r w:rsidR="00F93438" w:rsidRPr="00827F28">
        <w:rPr>
          <w:rFonts w:ascii="Arial" w:hAnsi="Arial" w:cs="Arial"/>
          <w:iCs/>
          <w:sz w:val="20"/>
          <w:highlight w:val="yellow"/>
        </w:rPr>
        <w:t xml:space="preserve"> shall be </w:t>
      </w:r>
      <w:r w:rsidR="00F93438" w:rsidRPr="00827F28">
        <w:rPr>
          <w:rFonts w:ascii="Arial" w:hAnsi="Arial" w:cs="Arial"/>
          <w:sz w:val="20"/>
          <w:highlight w:val="yellow"/>
        </w:rPr>
        <w:t>two</w:t>
      </w:r>
      <w:r w:rsidR="00F93438" w:rsidRPr="00827F28">
        <w:rPr>
          <w:rFonts w:ascii="Arial" w:hAnsi="Arial" w:cs="Arial"/>
          <w:iCs/>
          <w:sz w:val="20"/>
          <w:highlight w:val="yellow"/>
        </w:rPr>
        <w:t xml:space="preserve"> (2) years</w:t>
      </w:r>
      <w:r w:rsidR="00F93438" w:rsidRPr="00827F28">
        <w:rPr>
          <w:rFonts w:ascii="Arial" w:hAnsi="Arial" w:cs="Arial"/>
          <w:sz w:val="20"/>
          <w:highlight w:val="yellow"/>
        </w:rPr>
        <w:t xml:space="preserve">. </w:t>
      </w:r>
      <w:bookmarkEnd w:id="280"/>
      <w:r w:rsidR="00F93438" w:rsidRPr="00827F28">
        <w:rPr>
          <w:rFonts w:ascii="Arial" w:hAnsi="Arial" w:cs="Arial"/>
          <w:sz w:val="20"/>
          <w:highlight w:val="yellow"/>
        </w:rPr>
        <w:t xml:space="preserve">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potential elimination or reduction under Article 10.5, 10.6 or 10.7.1.</w:t>
      </w:r>
    </w:p>
    <w:p w14:paraId="1A6CF363" w14:textId="77777777" w:rsidR="007553D4" w:rsidRPr="00827F28" w:rsidRDefault="007553D4" w:rsidP="007553D4">
      <w:pPr>
        <w:keepNext/>
        <w:ind w:left="3119" w:hanging="851"/>
        <w:jc w:val="both"/>
        <w:rPr>
          <w:rFonts w:ascii="Arial" w:hAnsi="Arial" w:cs="Arial"/>
          <w:sz w:val="20"/>
          <w:highlight w:val="yellow"/>
        </w:rPr>
      </w:pPr>
    </w:p>
    <w:p w14:paraId="44BAA253" w14:textId="3EA67B23" w:rsidR="00F93438" w:rsidRDefault="007553D4" w:rsidP="007553D4">
      <w:pPr>
        <w:keepNext/>
        <w:ind w:left="2268" w:hanging="850"/>
        <w:jc w:val="both"/>
        <w:rPr>
          <w:rStyle w:val="HeadingBody4Char"/>
          <w:rFonts w:ascii="Arial" w:eastAsia="SimSun" w:hAnsi="Arial" w:cs="Arial"/>
          <w:i/>
          <w:sz w:val="20"/>
          <w:highlight w:val="yellow"/>
        </w:rPr>
      </w:pPr>
      <w:r>
        <w:rPr>
          <w:rStyle w:val="HeadingBody4Char"/>
          <w:rFonts w:ascii="Arial" w:eastAsia="SimSun" w:hAnsi="Arial" w:cs="Arial"/>
          <w:b/>
          <w:bCs/>
          <w:iCs/>
          <w:sz w:val="20"/>
          <w:highlight w:val="yellow"/>
        </w:rPr>
        <w:t>10.2.2</w:t>
      </w:r>
      <w:r w:rsidRPr="00E672C4">
        <w:rPr>
          <w:rStyle w:val="HeadingBody4Char"/>
          <w:rFonts w:ascii="Arial" w:eastAsia="SimSun" w:hAnsi="Arial" w:cs="Arial"/>
          <w:b/>
          <w:bCs/>
          <w:iCs/>
          <w:sz w:val="20"/>
        </w:rPr>
        <w:tab/>
      </w:r>
      <w:r w:rsidR="00F93438" w:rsidRPr="00827F28">
        <w:rPr>
          <w:rStyle w:val="HeadingBody4Char"/>
          <w:rFonts w:ascii="Arial" w:eastAsia="SimSun" w:hAnsi="Arial" w:cs="Arial"/>
          <w:i/>
          <w:sz w:val="20"/>
          <w:highlight w:val="yellow"/>
        </w:rPr>
        <w:t xml:space="preserve">Specified Substances </w:t>
      </w:r>
      <w:r w:rsidR="00F93438" w:rsidRPr="00827F28">
        <w:rPr>
          <w:rStyle w:val="HeadingBody4Char"/>
          <w:rFonts w:ascii="Arial" w:eastAsia="SimSun" w:hAnsi="Arial" w:cs="Arial"/>
          <w:sz w:val="20"/>
          <w:highlight w:val="yellow"/>
        </w:rPr>
        <w:t xml:space="preserve">or </w:t>
      </w:r>
      <w:r w:rsidR="00F93438" w:rsidRPr="00827F28">
        <w:rPr>
          <w:rStyle w:val="HeadingBody4Char"/>
          <w:rFonts w:ascii="Arial" w:eastAsia="SimSun" w:hAnsi="Arial" w:cs="Arial"/>
          <w:i/>
          <w:sz w:val="20"/>
          <w:highlight w:val="yellow"/>
        </w:rPr>
        <w:t>Specified Methods</w:t>
      </w:r>
    </w:p>
    <w:p w14:paraId="7D3DB61A" w14:textId="77777777" w:rsidR="007553D4" w:rsidRPr="00827F28" w:rsidRDefault="007553D4" w:rsidP="007553D4">
      <w:pPr>
        <w:keepNext/>
        <w:ind w:left="2268" w:hanging="850"/>
        <w:jc w:val="both"/>
        <w:rPr>
          <w:rStyle w:val="HeadingBody4Char"/>
          <w:rFonts w:ascii="Arial" w:eastAsia="SimSun" w:hAnsi="Arial" w:cs="Arial"/>
          <w:sz w:val="20"/>
          <w:highlight w:val="yellow"/>
        </w:rPr>
      </w:pPr>
    </w:p>
    <w:p w14:paraId="46F23320" w14:textId="77777777" w:rsidR="00F93438" w:rsidRDefault="00F93438" w:rsidP="007553D4">
      <w:pPr>
        <w:ind w:left="2268"/>
        <w:jc w:val="both"/>
        <w:rPr>
          <w:rFonts w:ascii="Arial" w:hAnsi="Arial" w:cs="Arial"/>
          <w:sz w:val="20"/>
          <w:highlight w:val="yellow"/>
        </w:rPr>
      </w:pPr>
      <w:r w:rsidRPr="00827F28">
        <w:rPr>
          <w:rStyle w:val="HeadingBody4Char"/>
          <w:rFonts w:ascii="Arial" w:eastAsia="SimSun" w:hAnsi="Arial" w:cs="Arial"/>
          <w:sz w:val="20"/>
          <w:highlight w:val="yellow"/>
        </w:rPr>
        <w:t xml:space="preserve">For violations of Article 2.1 or 2.2 </w:t>
      </w:r>
      <w:r w:rsidRPr="00827F28">
        <w:rPr>
          <w:rFonts w:ascii="Arial" w:hAnsi="Arial" w:cs="Arial"/>
          <w:sz w:val="20"/>
          <w:highlight w:val="yellow"/>
        </w:rPr>
        <w:t>that</w:t>
      </w:r>
      <w:r w:rsidRPr="00827F28">
        <w:rPr>
          <w:rStyle w:val="HeadingBody4Char"/>
          <w:rFonts w:ascii="Arial" w:eastAsia="SimSun" w:hAnsi="Arial" w:cs="Arial"/>
          <w:sz w:val="20"/>
          <w:highlight w:val="yellow"/>
        </w:rPr>
        <w:t xml:space="preserve"> involve a </w:t>
      </w:r>
      <w:r w:rsidRPr="00827F28">
        <w:rPr>
          <w:rStyle w:val="HeadingBody4Char"/>
          <w:rFonts w:ascii="Arial" w:eastAsia="SimSun" w:hAnsi="Arial" w:cs="Arial"/>
          <w:i/>
          <w:sz w:val="20"/>
          <w:highlight w:val="yellow"/>
        </w:rPr>
        <w:t xml:space="preserve">Specified Substance </w:t>
      </w:r>
      <w:r w:rsidRPr="00827F28">
        <w:rPr>
          <w:rStyle w:val="HeadingBody4Char"/>
          <w:rFonts w:ascii="Arial" w:eastAsia="SimSun" w:hAnsi="Arial" w:cs="Arial"/>
          <w:sz w:val="20"/>
          <w:highlight w:val="yellow"/>
        </w:rPr>
        <w:t xml:space="preserve">or a </w:t>
      </w:r>
      <w:r w:rsidRPr="00827F28">
        <w:rPr>
          <w:rStyle w:val="HeadingBody4Char"/>
          <w:rFonts w:ascii="Arial" w:eastAsia="SimSun"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w:t>
      </w:r>
      <w:r w:rsidRPr="00827F28">
        <w:rPr>
          <w:rFonts w:ascii="Arial" w:hAnsi="Arial" w:cs="Arial"/>
          <w:i/>
          <w:sz w:val="20"/>
          <w:highlight w:val="yellow"/>
        </w:rPr>
        <w:t xml:space="preserve"> </w:t>
      </w:r>
      <w:r w:rsidRPr="00827F28">
        <w:rPr>
          <w:rFonts w:ascii="Arial" w:hAnsi="Arial" w:cs="Arial"/>
          <w:sz w:val="20"/>
          <w:highlight w:val="yellow"/>
        </w:rPr>
        <w:t xml:space="preserve">subject to Articles 10.2.3 and 10.2.4, shall be two (2) years. This period of </w:t>
      </w:r>
      <w:r w:rsidRPr="00827F28">
        <w:rPr>
          <w:rFonts w:ascii="Arial" w:hAnsi="Arial" w:cs="Arial"/>
          <w:i/>
          <w:sz w:val="20"/>
          <w:highlight w:val="yellow"/>
        </w:rPr>
        <w:t xml:space="preserve">Ineligibility </w:t>
      </w:r>
      <w:r w:rsidRPr="00827F28">
        <w:rPr>
          <w:rFonts w:ascii="Arial" w:hAnsi="Arial" w:cs="Arial"/>
          <w:sz w:val="20"/>
          <w:highlight w:val="yellow"/>
        </w:rPr>
        <w:t>is subject to elimination or reduction under Article 10.5, 10.6 or 10.7.1 and is subject to increase as follows:</w:t>
      </w:r>
    </w:p>
    <w:p w14:paraId="23AC5D0E" w14:textId="77777777" w:rsidR="007553D4" w:rsidRPr="00827F28" w:rsidRDefault="007553D4" w:rsidP="007553D4">
      <w:pPr>
        <w:ind w:left="2268"/>
        <w:rPr>
          <w:rFonts w:ascii="Arial" w:hAnsi="Arial" w:cs="Arial"/>
          <w:sz w:val="20"/>
          <w:highlight w:val="yellow"/>
        </w:rPr>
      </w:pPr>
    </w:p>
    <w:p w14:paraId="54A03ED2" w14:textId="352050EA"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w:t>
      </w:r>
      <w:r w:rsidR="00DD0427">
        <w:rPr>
          <w:rFonts w:ascii="Arial" w:hAnsi="Arial" w:cs="Arial"/>
          <w:b/>
          <w:bCs/>
          <w:sz w:val="20"/>
          <w:highlight w:val="yellow"/>
        </w:rPr>
        <w:t>2.1</w:t>
      </w:r>
      <w:r w:rsidR="00DD0427" w:rsidRPr="00E672C4">
        <w:rPr>
          <w:rFonts w:ascii="Arial" w:hAnsi="Arial" w:cs="Arial"/>
          <w:b/>
          <w:bCs/>
          <w:sz w:val="20"/>
        </w:rPr>
        <w:tab/>
      </w:r>
      <w:r w:rsidR="00F93438" w:rsidRPr="00827F28">
        <w:rPr>
          <w:rFonts w:ascii="Arial" w:hAnsi="Arial" w:cs="Arial"/>
          <w:sz w:val="20"/>
          <w:highlight w:val="yellow"/>
        </w:rPr>
        <w:t xml:space="preserve">Subject to Article 10.2.2.2, where </w:t>
      </w:r>
      <w:r w:rsidR="00F93438" w:rsidRPr="00C51E59">
        <w:rPr>
          <w:rFonts w:ascii="Arial" w:hAnsi="Arial" w:cs="Arial"/>
          <w:sz w:val="20"/>
          <w:highlight w:val="lightGray"/>
        </w:rPr>
        <w:t>[</w:t>
      </w:r>
      <w:r w:rsidR="00BE62A1" w:rsidRPr="00C51E59">
        <w:rPr>
          <w:rFonts w:ascii="Arial" w:hAnsi="Arial" w:cs="Arial"/>
          <w:sz w:val="20"/>
          <w:highlight w:val="lightGray"/>
          <w:shd w:val="clear" w:color="auto" w:fill="BFBFBF"/>
        </w:rPr>
        <w:t>MEO</w:t>
      </w:r>
      <w:r w:rsidR="00F93438" w:rsidRPr="00C51E59">
        <w:rPr>
          <w:rFonts w:ascii="Arial" w:hAnsi="Arial" w:cs="Arial"/>
          <w:sz w:val="20"/>
          <w:highlight w:val="lightGray"/>
        </w:rPr>
        <w:t>]</w:t>
      </w:r>
      <w:r w:rsidR="00F93438" w:rsidRPr="00827F28">
        <w:rPr>
          <w:rFonts w:ascii="Arial" w:hAnsi="Arial" w:cs="Arial"/>
          <w:i/>
          <w:iCs/>
          <w:sz w:val="20"/>
          <w:highlight w:val="yellow"/>
        </w:rPr>
        <w:t xml:space="preserve"> </w:t>
      </w:r>
      <w:r w:rsidR="00F93438" w:rsidRPr="00827F28">
        <w:rPr>
          <w:rFonts w:ascii="Arial" w:hAnsi="Arial" w:cs="Arial"/>
          <w:sz w:val="20"/>
          <w:highlight w:val="yellow"/>
        </w:rPr>
        <w:t xml:space="preserve">can establish that the violation was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four (4) years; provided, however, if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The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imposed under this Article 10.2.2.1 is not subject to elimination or reduction under Article 10.5 or 10.6.</w:t>
      </w:r>
    </w:p>
    <w:p w14:paraId="2296E338" w14:textId="77777777" w:rsidR="00F93438" w:rsidRPr="00827F28" w:rsidRDefault="00F93438" w:rsidP="00F93438">
      <w:pPr>
        <w:rPr>
          <w:highlight w:val="yellow"/>
        </w:rPr>
      </w:pPr>
    </w:p>
    <w:p w14:paraId="1197A886" w14:textId="51096160" w:rsidR="00F93438" w:rsidRPr="00827F28" w:rsidRDefault="00DD0427" w:rsidP="00DD0427">
      <w:pPr>
        <w:keepNext/>
        <w:ind w:left="3119" w:hanging="851"/>
        <w:jc w:val="both"/>
        <w:rPr>
          <w:rFonts w:ascii="Arial" w:hAnsi="Arial" w:cs="Arial"/>
          <w:sz w:val="20"/>
          <w:highlight w:val="yellow"/>
        </w:rPr>
      </w:pPr>
      <w:r>
        <w:rPr>
          <w:rFonts w:ascii="Arial" w:hAnsi="Arial" w:cs="Arial"/>
          <w:b/>
          <w:bCs/>
          <w:sz w:val="20"/>
          <w:highlight w:val="yellow"/>
        </w:rPr>
        <w:t>10.2.2.2</w:t>
      </w:r>
      <w:r w:rsidRPr="00E672C4">
        <w:rPr>
          <w:rFonts w:ascii="Arial" w:hAnsi="Arial" w:cs="Arial"/>
          <w:b/>
          <w:bCs/>
          <w:sz w:val="20"/>
        </w:rPr>
        <w:tab/>
      </w:r>
      <w:r w:rsidR="00F93438" w:rsidRPr="00827F28">
        <w:rPr>
          <w:rFonts w:ascii="Arial" w:hAnsi="Arial" w:cs="Arial"/>
          <w:sz w:val="20"/>
          <w:highlight w:val="yellow"/>
        </w:rPr>
        <w:t xml:space="preserve">Where an anti-doping rule violation results from an </w:t>
      </w:r>
      <w:r w:rsidR="00F93438" w:rsidRPr="00827F28">
        <w:rPr>
          <w:rFonts w:ascii="Arial" w:hAnsi="Arial" w:cs="Arial"/>
          <w:i/>
          <w:iCs/>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iCs/>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was used </w:t>
      </w:r>
      <w:r w:rsidR="00F93438" w:rsidRPr="00827F28">
        <w:rPr>
          <w:rFonts w:ascii="Arial" w:hAnsi="Arial" w:cs="Arial"/>
          <w:i/>
          <w:iCs/>
          <w:sz w:val="20"/>
          <w:highlight w:val="yellow"/>
        </w:rPr>
        <w:t>Out-of-Competition</w:t>
      </w:r>
      <w:r w:rsidR="00F93438" w:rsidRPr="00827F28">
        <w:rPr>
          <w:rFonts w:ascii="Arial" w:hAnsi="Arial" w:cs="Arial"/>
          <w:sz w:val="20"/>
          <w:highlight w:val="yellow"/>
        </w:rPr>
        <w:t xml:space="preserv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two (2) years. 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elimination or reduction under Article 10.5, 10.6 or 10.7.1.</w:t>
      </w:r>
    </w:p>
    <w:p w14:paraId="5CD911CF" w14:textId="77777777" w:rsidR="00EA357F" w:rsidRPr="00271F8B" w:rsidRDefault="00EA357F" w:rsidP="009C5066">
      <w:pPr>
        <w:ind w:left="2340" w:hanging="900"/>
        <w:jc w:val="both"/>
        <w:rPr>
          <w:rFonts w:ascii="Arial" w:hAnsi="Arial" w:cs="Arial"/>
          <w:sz w:val="20"/>
          <w:szCs w:val="20"/>
          <w:highlight w:val="yellow"/>
          <w:lang w:val="en-US"/>
        </w:rPr>
      </w:pPr>
    </w:p>
    <w:p w14:paraId="0E8D1542" w14:textId="403055A8" w:rsidR="00C00600" w:rsidRDefault="00904F00" w:rsidP="00DD0427">
      <w:pPr>
        <w:keepNext/>
        <w:ind w:left="2268" w:hanging="850"/>
        <w:jc w:val="both"/>
        <w:rPr>
          <w:rFonts w:ascii="Arial" w:hAnsi="Arial" w:cs="Arial"/>
          <w:i/>
          <w:iCs/>
          <w:sz w:val="20"/>
          <w:szCs w:val="20"/>
          <w:lang w:val="en-US"/>
        </w:rPr>
      </w:pPr>
      <w:r w:rsidRPr="00DD0427">
        <w:rPr>
          <w:rFonts w:ascii="Arial" w:hAnsi="Arial" w:cs="Arial"/>
          <w:b/>
          <w:sz w:val="20"/>
          <w:szCs w:val="20"/>
          <w:highlight w:val="yellow"/>
          <w:lang w:val="en-US"/>
        </w:rPr>
        <w:t>10.2.</w:t>
      </w:r>
      <w:r w:rsidR="00F93438" w:rsidRPr="00DD0427">
        <w:rPr>
          <w:rFonts w:ascii="Arial" w:hAnsi="Arial" w:cs="Arial"/>
          <w:b/>
          <w:sz w:val="20"/>
          <w:szCs w:val="20"/>
          <w:highlight w:val="yellow"/>
          <w:lang w:val="en-US"/>
        </w:rPr>
        <w:t>3</w:t>
      </w:r>
      <w:r w:rsidRPr="00E672C4">
        <w:rPr>
          <w:rFonts w:ascii="Arial" w:hAnsi="Arial" w:cs="Arial"/>
          <w:sz w:val="20"/>
          <w:szCs w:val="20"/>
          <w:lang w:val="en-US"/>
        </w:rPr>
        <w:t xml:space="preserve"> </w:t>
      </w:r>
      <w:r w:rsidRPr="00E672C4">
        <w:rPr>
          <w:rFonts w:ascii="Arial" w:hAnsi="Arial" w:cs="Arial"/>
          <w:sz w:val="20"/>
          <w:szCs w:val="20"/>
          <w:lang w:val="en-US"/>
        </w:rPr>
        <w:tab/>
      </w:r>
      <w:r w:rsidR="00C00600" w:rsidRPr="00DD0427">
        <w:rPr>
          <w:rFonts w:ascii="Arial" w:hAnsi="Arial" w:cs="Arial"/>
          <w:i/>
          <w:iCs/>
          <w:sz w:val="20"/>
          <w:szCs w:val="20"/>
          <w:highlight w:val="yellow"/>
          <w:lang w:val="en-US"/>
        </w:rPr>
        <w:t>Substances of Abuse</w:t>
      </w:r>
    </w:p>
    <w:p w14:paraId="5B12B697" w14:textId="77777777" w:rsidR="00DD0427" w:rsidRDefault="00DD0427" w:rsidP="00EA357F">
      <w:pPr>
        <w:pStyle w:val="NormalWeb"/>
        <w:spacing w:before="0" w:beforeAutospacing="0" w:after="0" w:afterAutospacing="0"/>
        <w:ind w:left="1620" w:hanging="900"/>
        <w:jc w:val="both"/>
        <w:rPr>
          <w:rFonts w:ascii="Arial" w:hAnsi="Arial" w:cs="Arial"/>
          <w:sz w:val="20"/>
          <w:szCs w:val="20"/>
          <w:lang w:val="en-US"/>
        </w:rPr>
      </w:pPr>
    </w:p>
    <w:p w14:paraId="55753D66" w14:textId="77777777" w:rsidR="00904F00" w:rsidRDefault="00904F00" w:rsidP="00DD0427">
      <w:pPr>
        <w:pStyle w:val="NormalWeb"/>
        <w:spacing w:before="0" w:beforeAutospacing="0" w:after="0" w:afterAutospacing="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Notwithstanding any other provision in Article 10.2, where the anti-doping rule violation involves </w:t>
      </w:r>
      <w:r w:rsidR="00F93438">
        <w:rPr>
          <w:rFonts w:ascii="Arial" w:hAnsi="Arial" w:cs="Arial"/>
          <w:sz w:val="20"/>
          <w:szCs w:val="20"/>
          <w:highlight w:val="yellow"/>
          <w:lang w:val="en-US"/>
        </w:rPr>
        <w:t xml:space="preserve">only </w:t>
      </w:r>
      <w:r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w:t>
      </w:r>
    </w:p>
    <w:p w14:paraId="0DC14348" w14:textId="77777777" w:rsidR="00EA357F" w:rsidRPr="00271F8B" w:rsidRDefault="00EA357F" w:rsidP="00EA357F">
      <w:pPr>
        <w:pStyle w:val="NormalWeb"/>
        <w:spacing w:before="0" w:beforeAutospacing="0" w:after="0" w:afterAutospacing="0"/>
        <w:ind w:left="1620" w:hanging="900"/>
        <w:jc w:val="both"/>
        <w:rPr>
          <w:rFonts w:ascii="Arial" w:hAnsi="Arial" w:cs="Arial"/>
          <w:sz w:val="20"/>
          <w:szCs w:val="20"/>
          <w:highlight w:val="yellow"/>
          <w:lang w:val="en-US"/>
        </w:rPr>
      </w:pPr>
    </w:p>
    <w:p w14:paraId="4A3ED0BC" w14:textId="09B8E629" w:rsidR="00904F00" w:rsidRDefault="00904F00" w:rsidP="00EA357F">
      <w:pPr>
        <w:pStyle w:val="NormalWeb"/>
        <w:spacing w:before="0" w:beforeAutospacing="0" w:after="0" w:afterAutospacing="0"/>
        <w:ind w:left="3240" w:hanging="900"/>
        <w:jc w:val="both"/>
        <w:rPr>
          <w:rFonts w:ascii="Arial" w:hAnsi="Arial" w:cs="Arial"/>
          <w:sz w:val="20"/>
          <w:szCs w:val="20"/>
          <w:highlight w:val="yellow"/>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Pr="00854F7D">
        <w:rPr>
          <w:rFonts w:ascii="Arial" w:hAnsi="Arial" w:cs="Arial"/>
          <w:sz w:val="20"/>
          <w:szCs w:val="20"/>
          <w:lang w:val="en-US"/>
        </w:rPr>
        <w:t xml:space="preserve"> </w:t>
      </w:r>
      <w:r w:rsidRPr="00854F7D">
        <w:rPr>
          <w:rFonts w:ascii="Arial" w:hAnsi="Arial" w:cs="Arial"/>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any ingestion 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and was unrelated to sport performance,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00F93438">
        <w:rPr>
          <w:rFonts w:ascii="Arial" w:hAnsi="Arial" w:cs="Arial"/>
          <w:sz w:val="20"/>
          <w:szCs w:val="20"/>
          <w:highlight w:val="yellow"/>
          <w:lang w:val="en-US"/>
        </w:rPr>
        <w:t xml:space="preserve">two </w:t>
      </w:r>
      <w:r w:rsidR="00FD54A8">
        <w:rPr>
          <w:rFonts w:ascii="Arial" w:hAnsi="Arial" w:cs="Arial"/>
          <w:sz w:val="20"/>
          <w:szCs w:val="20"/>
          <w:highlight w:val="yellow"/>
          <w:lang w:val="en-US"/>
        </w:rPr>
        <w:t>(</w:t>
      </w:r>
      <w:r w:rsidR="00F93438">
        <w:rPr>
          <w:rFonts w:ascii="Arial" w:hAnsi="Arial" w:cs="Arial"/>
          <w:sz w:val="20"/>
          <w:szCs w:val="20"/>
          <w:highlight w:val="yellow"/>
          <w:lang w:val="en-US"/>
        </w:rPr>
        <w:t>2</w:t>
      </w:r>
      <w:r w:rsidR="00FD54A8">
        <w:rPr>
          <w:rFonts w:ascii="Arial" w:hAnsi="Arial" w:cs="Arial"/>
          <w:sz w:val="20"/>
          <w:szCs w:val="20"/>
          <w:highlight w:val="yellow"/>
          <w:lang w:val="en-US"/>
        </w:rPr>
        <w:t>)</w:t>
      </w:r>
      <w:r w:rsidRPr="00271F8B">
        <w:rPr>
          <w:rFonts w:ascii="Arial" w:hAnsi="Arial" w:cs="Arial"/>
          <w:sz w:val="20"/>
          <w:szCs w:val="20"/>
          <w:highlight w:val="yellow"/>
          <w:lang w:val="en-US"/>
        </w:rPr>
        <w:t xml:space="preserve"> months.</w:t>
      </w:r>
      <w:r w:rsidR="00F93438" w:rsidRPr="00F1504A">
        <w:rPr>
          <w:rStyle w:val="FootnoteReference"/>
          <w:rFonts w:ascii="Arial" w:hAnsi="Arial" w:cs="Arial"/>
          <w:b/>
          <w:sz w:val="20"/>
          <w:szCs w:val="16"/>
          <w:highlight w:val="yellow"/>
          <w:vertAlign w:val="superscript"/>
        </w:rPr>
        <w:footnoteReference w:id="53"/>
      </w:r>
    </w:p>
    <w:p w14:paraId="66DAA33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46BF0CD4" w14:textId="431D2E4F" w:rsidR="00E37B04" w:rsidRDefault="00F93438" w:rsidP="00EA357F">
      <w:pPr>
        <w:pStyle w:val="NormalWeb"/>
        <w:spacing w:before="0" w:beforeAutospacing="0" w:after="0" w:afterAutospacing="0"/>
        <w:ind w:left="3240"/>
        <w:jc w:val="both"/>
        <w:rPr>
          <w:rFonts w:ascii="Arial" w:hAnsi="Arial" w:cs="Arial"/>
          <w:sz w:val="20"/>
          <w:szCs w:val="20"/>
          <w:highlight w:val="yellow"/>
          <w:lang w:val="en-US"/>
        </w:rPr>
      </w:pPr>
      <w:r>
        <w:rPr>
          <w:rFonts w:ascii="Arial" w:hAnsi="Arial" w:cs="Arial"/>
          <w:sz w:val="20"/>
          <w:szCs w:val="20"/>
          <w:highlight w:val="yellow"/>
          <w:lang w:val="en-US"/>
        </w:rPr>
        <w:t xml:space="preserve">For any subsequent violation involving any </w:t>
      </w:r>
      <w:r w:rsidRPr="00F35299">
        <w:rPr>
          <w:rFonts w:ascii="Arial" w:hAnsi="Arial" w:cs="Arial"/>
          <w:i/>
          <w:iCs/>
          <w:sz w:val="20"/>
          <w:szCs w:val="20"/>
          <w:highlight w:val="yellow"/>
          <w:lang w:val="en-US"/>
        </w:rPr>
        <w:t>Substance of Abuse</w:t>
      </w:r>
      <w:r w:rsidR="00904F00" w:rsidRPr="00271F8B">
        <w:rPr>
          <w:rFonts w:ascii="Arial" w:hAnsi="Arial" w:cs="Arial"/>
          <w:sz w:val="20"/>
          <w:szCs w:val="20"/>
          <w:highlight w:val="yellow"/>
          <w:lang w:val="en-US"/>
        </w:rPr>
        <w:t xml:space="preserve">, the period of </w:t>
      </w:r>
      <w:r w:rsidR="00904F00" w:rsidRPr="00271F8B">
        <w:rPr>
          <w:rFonts w:ascii="Arial" w:hAnsi="Arial" w:cs="Arial"/>
          <w:i/>
          <w:sz w:val="20"/>
          <w:szCs w:val="20"/>
          <w:highlight w:val="yellow"/>
          <w:lang w:val="en-US"/>
        </w:rPr>
        <w:t>Ineligibility</w:t>
      </w:r>
      <w:r w:rsidR="00904F00" w:rsidRPr="00271F8B">
        <w:rPr>
          <w:rFonts w:ascii="Arial" w:hAnsi="Arial" w:cs="Arial"/>
          <w:sz w:val="20"/>
          <w:szCs w:val="20"/>
          <w:highlight w:val="yellow"/>
          <w:lang w:val="en-US"/>
        </w:rPr>
        <w:t xml:space="preserve"> calculated under this Article 10.2.</w:t>
      </w:r>
      <w:r>
        <w:rPr>
          <w:rFonts w:ascii="Arial" w:hAnsi="Arial" w:cs="Arial"/>
          <w:sz w:val="20"/>
          <w:szCs w:val="20"/>
          <w:highlight w:val="yellow"/>
          <w:lang w:val="en-US"/>
        </w:rPr>
        <w:t>3</w:t>
      </w:r>
      <w:r w:rsidR="00904F00" w:rsidRPr="00271F8B">
        <w:rPr>
          <w:rFonts w:ascii="Arial" w:hAnsi="Arial" w:cs="Arial"/>
          <w:sz w:val="20"/>
          <w:szCs w:val="20"/>
          <w:highlight w:val="yellow"/>
          <w:lang w:val="en-US"/>
        </w:rPr>
        <w:t xml:space="preserve">.1 </w:t>
      </w:r>
      <w:r>
        <w:rPr>
          <w:rFonts w:ascii="Arial" w:hAnsi="Arial" w:cs="Arial"/>
          <w:sz w:val="20"/>
          <w:szCs w:val="20"/>
          <w:highlight w:val="yellow"/>
          <w:lang w:val="en-US"/>
        </w:rPr>
        <w:t>shall</w:t>
      </w:r>
      <w:r w:rsidRPr="00271F8B">
        <w:rPr>
          <w:rFonts w:ascii="Arial" w:hAnsi="Arial" w:cs="Arial"/>
          <w:sz w:val="20"/>
          <w:szCs w:val="20"/>
          <w:highlight w:val="yellow"/>
          <w:lang w:val="en-US"/>
        </w:rPr>
        <w:t xml:space="preserve"> </w:t>
      </w:r>
      <w:r w:rsidR="00904F00" w:rsidRPr="00271F8B">
        <w:rPr>
          <w:rFonts w:ascii="Arial" w:hAnsi="Arial" w:cs="Arial"/>
          <w:sz w:val="20"/>
          <w:szCs w:val="20"/>
          <w:highlight w:val="yellow"/>
          <w:lang w:val="en-US"/>
        </w:rPr>
        <w:t xml:space="preserve">be </w:t>
      </w:r>
      <w:r>
        <w:rPr>
          <w:rFonts w:ascii="Arial" w:hAnsi="Arial" w:cs="Arial"/>
          <w:sz w:val="20"/>
          <w:szCs w:val="20"/>
          <w:highlight w:val="yellow"/>
          <w:lang w:val="en-US"/>
        </w:rPr>
        <w:t xml:space="preserve">four </w:t>
      </w:r>
      <w:r w:rsidR="00FD54A8">
        <w:rPr>
          <w:rFonts w:ascii="Arial" w:hAnsi="Arial" w:cs="Arial"/>
          <w:sz w:val="20"/>
          <w:szCs w:val="20"/>
          <w:highlight w:val="yellow"/>
          <w:lang w:val="en-US"/>
        </w:rPr>
        <w:t>(</w:t>
      </w:r>
      <w:r>
        <w:rPr>
          <w:rFonts w:ascii="Arial" w:hAnsi="Arial" w:cs="Arial"/>
          <w:sz w:val="20"/>
          <w:szCs w:val="20"/>
          <w:highlight w:val="yellow"/>
          <w:lang w:val="en-US"/>
        </w:rPr>
        <w:t>4</w:t>
      </w:r>
      <w:r w:rsidR="00FD54A8">
        <w:rPr>
          <w:rFonts w:ascii="Arial" w:hAnsi="Arial" w:cs="Arial"/>
          <w:sz w:val="20"/>
          <w:szCs w:val="20"/>
          <w:highlight w:val="yellow"/>
          <w:lang w:val="en-US"/>
        </w:rPr>
        <w:t>)</w:t>
      </w:r>
      <w:r w:rsidR="00904F00" w:rsidRPr="00271F8B">
        <w:rPr>
          <w:rFonts w:ascii="Arial" w:hAnsi="Arial" w:cs="Arial"/>
          <w:sz w:val="20"/>
          <w:szCs w:val="20"/>
          <w:highlight w:val="yellow"/>
          <w:lang w:val="en-US"/>
        </w:rPr>
        <w:t xml:space="preserve"> month</w:t>
      </w:r>
      <w:r>
        <w:rPr>
          <w:rFonts w:ascii="Arial" w:hAnsi="Arial" w:cs="Arial"/>
          <w:sz w:val="20"/>
          <w:szCs w:val="20"/>
          <w:highlight w:val="yellow"/>
          <w:lang w:val="en-US"/>
        </w:rPr>
        <w:t>s which may be reduced to two (2) months</w:t>
      </w:r>
      <w:r w:rsidR="00904F00" w:rsidRPr="00271F8B">
        <w:rPr>
          <w:rFonts w:ascii="Arial" w:hAnsi="Arial" w:cs="Arial"/>
          <w:sz w:val="20"/>
          <w:szCs w:val="20"/>
          <w:highlight w:val="yellow"/>
          <w:lang w:val="en-US"/>
        </w:rPr>
        <w:t xml:space="preserve"> if the </w:t>
      </w:r>
      <w:r w:rsidR="00904F00" w:rsidRPr="00271F8B">
        <w:rPr>
          <w:rFonts w:ascii="Arial" w:hAnsi="Arial" w:cs="Arial"/>
          <w:i/>
          <w:sz w:val="20"/>
          <w:szCs w:val="20"/>
          <w:highlight w:val="yellow"/>
          <w:lang w:val="en-US"/>
        </w:rPr>
        <w:t>Athlete</w:t>
      </w:r>
      <w:r w:rsidR="00904F00" w:rsidRPr="00271F8B">
        <w:rPr>
          <w:rFonts w:ascii="Arial" w:hAnsi="Arial" w:cs="Arial"/>
          <w:sz w:val="20"/>
          <w:szCs w:val="20"/>
          <w:highlight w:val="yellow"/>
          <w:lang w:val="en-US"/>
        </w:rPr>
        <w:t xml:space="preserve"> or other </w:t>
      </w:r>
      <w:r w:rsidR="00904F00" w:rsidRPr="00271F8B">
        <w:rPr>
          <w:rFonts w:ascii="Arial" w:hAnsi="Arial" w:cs="Arial"/>
          <w:i/>
          <w:sz w:val="20"/>
          <w:szCs w:val="20"/>
          <w:highlight w:val="yellow"/>
          <w:lang w:val="en-US"/>
        </w:rPr>
        <w:t>Person</w:t>
      </w:r>
      <w:r w:rsidR="00904F00" w:rsidRPr="00271F8B">
        <w:rPr>
          <w:rFonts w:ascii="Arial" w:hAnsi="Arial" w:cs="Arial"/>
          <w:sz w:val="20"/>
          <w:szCs w:val="20"/>
          <w:highlight w:val="yellow"/>
          <w:lang w:val="en-US"/>
        </w:rPr>
        <w:t xml:space="preserve"> </w:t>
      </w:r>
      <w:r>
        <w:rPr>
          <w:rFonts w:ascii="Arial" w:hAnsi="Arial" w:cs="Arial"/>
          <w:sz w:val="20"/>
          <w:szCs w:val="20"/>
          <w:highlight w:val="yellow"/>
          <w:lang w:val="en-US"/>
        </w:rPr>
        <w:t>enters</w:t>
      </w:r>
      <w:r w:rsidR="00904F00" w:rsidRPr="00271F8B">
        <w:rPr>
          <w:rFonts w:ascii="Arial" w:hAnsi="Arial" w:cs="Arial"/>
          <w:sz w:val="20"/>
          <w:szCs w:val="20"/>
          <w:highlight w:val="yellow"/>
          <w:lang w:val="en-US"/>
        </w:rPr>
        <w:t xml:space="preserve"> a </w:t>
      </w:r>
      <w:r w:rsidR="00904F00" w:rsidRPr="00271F8B">
        <w:rPr>
          <w:rFonts w:ascii="Arial" w:hAnsi="Arial" w:cs="Arial"/>
          <w:i/>
          <w:sz w:val="20"/>
          <w:szCs w:val="20"/>
          <w:highlight w:val="yellow"/>
          <w:lang w:val="en-US"/>
        </w:rPr>
        <w:t>Substance of Abuse</w:t>
      </w:r>
      <w:r w:rsidR="00904F00" w:rsidRPr="00271F8B">
        <w:rPr>
          <w:rFonts w:ascii="Arial" w:hAnsi="Arial" w:cs="Arial"/>
          <w:sz w:val="20"/>
          <w:szCs w:val="20"/>
          <w:highlight w:val="yellow"/>
          <w:lang w:val="en-US"/>
        </w:rPr>
        <w:t xml:space="preserve"> treatment program approved by </w:t>
      </w:r>
      <w:r w:rsidR="00904F00"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00904F00" w:rsidRPr="00271F8B">
        <w:rPr>
          <w:rFonts w:ascii="Arial" w:hAnsi="Arial" w:cs="Arial"/>
          <w:sz w:val="20"/>
          <w:szCs w:val="20"/>
          <w:highlight w:val="lightGray"/>
          <w:lang w:val="en-US"/>
        </w:rPr>
        <w:t>]</w:t>
      </w:r>
      <w:r w:rsidR="00904F00" w:rsidRPr="00271F8B">
        <w:rPr>
          <w:rFonts w:ascii="Arial" w:hAnsi="Arial" w:cs="Arial"/>
          <w:sz w:val="20"/>
          <w:szCs w:val="20"/>
          <w:highlight w:val="yellow"/>
          <w:lang w:val="en-US"/>
        </w:rPr>
        <w:t>.</w:t>
      </w:r>
      <w:r w:rsidR="005B5862" w:rsidRPr="008D202C">
        <w:rPr>
          <w:rStyle w:val="FootnoteReference"/>
          <w:rFonts w:ascii="Arial" w:hAnsi="Arial" w:cs="Arial"/>
          <w:b/>
          <w:sz w:val="20"/>
          <w:szCs w:val="20"/>
          <w:highlight w:val="yellow"/>
          <w:vertAlign w:val="superscript"/>
          <w:lang w:val="en-US"/>
        </w:rPr>
        <w:footnoteReference w:id="54"/>
      </w:r>
      <w:r w:rsidR="00904F00" w:rsidRPr="00271F8B">
        <w:rPr>
          <w:rFonts w:ascii="Arial" w:hAnsi="Arial" w:cs="Arial"/>
          <w:sz w:val="20"/>
          <w:szCs w:val="20"/>
          <w:highlight w:val="yellow"/>
          <w:lang w:val="en-US"/>
        </w:rPr>
        <w:t xml:space="preserve"> </w:t>
      </w:r>
    </w:p>
    <w:p w14:paraId="2485A2D0" w14:textId="77777777" w:rsidR="00E37B04" w:rsidRDefault="00E37B04" w:rsidP="00EA357F">
      <w:pPr>
        <w:pStyle w:val="NormalWeb"/>
        <w:spacing w:before="0" w:beforeAutospacing="0" w:after="0" w:afterAutospacing="0"/>
        <w:ind w:left="3240"/>
        <w:jc w:val="both"/>
        <w:rPr>
          <w:rFonts w:ascii="Arial" w:hAnsi="Arial" w:cs="Arial"/>
          <w:sz w:val="20"/>
          <w:szCs w:val="20"/>
          <w:highlight w:val="yellow"/>
          <w:lang w:val="en-US"/>
        </w:rPr>
      </w:pPr>
    </w:p>
    <w:p w14:paraId="6CB597C1" w14:textId="144D653B" w:rsidR="00904F00" w:rsidRDefault="00904F00" w:rsidP="00EA357F">
      <w:pPr>
        <w:pStyle w:val="NormalWeb"/>
        <w:spacing w:before="0" w:beforeAutospacing="0" w:after="0" w:afterAutospacing="0"/>
        <w:ind w:left="3240"/>
        <w:jc w:val="both"/>
        <w:rPr>
          <w:rFonts w:ascii="Arial" w:hAnsi="Arial" w:cs="Arial"/>
          <w:sz w:val="20"/>
          <w:szCs w:val="20"/>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established in this Article 10.2.</w:t>
      </w:r>
      <w:r w:rsidR="00F93438">
        <w:rPr>
          <w:rFonts w:ascii="Arial" w:hAnsi="Arial" w:cs="Arial"/>
          <w:sz w:val="20"/>
          <w:szCs w:val="20"/>
          <w:highlight w:val="yellow"/>
          <w:lang w:val="en-US"/>
        </w:rPr>
        <w:t>3</w:t>
      </w:r>
      <w:r w:rsidRPr="00271F8B">
        <w:rPr>
          <w:rFonts w:ascii="Arial" w:hAnsi="Arial" w:cs="Arial"/>
          <w:sz w:val="20"/>
          <w:szCs w:val="20"/>
          <w:highlight w:val="yellow"/>
          <w:lang w:val="en-US"/>
        </w:rPr>
        <w:t>.1 is not subject to any reduction based on any provision in Article</w:t>
      </w:r>
      <w:r w:rsidR="00387E8C">
        <w:rPr>
          <w:rFonts w:ascii="Arial" w:hAnsi="Arial" w:cs="Arial"/>
          <w:sz w:val="20"/>
          <w:szCs w:val="20"/>
          <w:highlight w:val="yellow"/>
          <w:lang w:val="en-US"/>
        </w:rPr>
        <w:t>s</w:t>
      </w:r>
      <w:r w:rsidRPr="00271F8B">
        <w:rPr>
          <w:rFonts w:ascii="Arial" w:hAnsi="Arial" w:cs="Arial"/>
          <w:sz w:val="20"/>
          <w:szCs w:val="20"/>
          <w:highlight w:val="yellow"/>
          <w:lang w:val="en-US"/>
        </w:rPr>
        <w:t xml:space="preserve"> 10.6</w:t>
      </w:r>
      <w:r w:rsidR="00F93438">
        <w:rPr>
          <w:rFonts w:ascii="Arial" w:hAnsi="Arial" w:cs="Arial"/>
          <w:sz w:val="20"/>
          <w:szCs w:val="20"/>
          <w:highlight w:val="yellow"/>
          <w:lang w:val="en-US"/>
        </w:rPr>
        <w:t>, 10.7.1 or 10.7.2</w:t>
      </w:r>
      <w:r w:rsidRPr="00271F8B">
        <w:rPr>
          <w:rFonts w:ascii="Arial" w:hAnsi="Arial" w:cs="Arial"/>
          <w:sz w:val="20"/>
          <w:szCs w:val="20"/>
          <w:highlight w:val="yellow"/>
          <w:lang w:val="en-US"/>
        </w:rPr>
        <w:t>.</w:t>
      </w:r>
    </w:p>
    <w:p w14:paraId="5C752EA9" w14:textId="77777777" w:rsidR="00B85087" w:rsidRDefault="00B85087" w:rsidP="00EA357F">
      <w:pPr>
        <w:pStyle w:val="NormalWeb"/>
        <w:spacing w:before="0" w:beforeAutospacing="0" w:after="0" w:afterAutospacing="0"/>
        <w:ind w:left="3240"/>
        <w:jc w:val="both"/>
        <w:rPr>
          <w:rFonts w:ascii="Arial" w:hAnsi="Arial" w:cs="Arial"/>
          <w:sz w:val="20"/>
          <w:szCs w:val="20"/>
          <w:lang w:val="en-US"/>
        </w:rPr>
      </w:pPr>
    </w:p>
    <w:p w14:paraId="41C155C5" w14:textId="56BA4902" w:rsidR="00904F00" w:rsidRDefault="00904F00" w:rsidP="00EA357F">
      <w:pPr>
        <w:pStyle w:val="NormalWeb"/>
        <w:spacing w:before="0" w:beforeAutospacing="0" w:after="0" w:afterAutospacing="0"/>
        <w:ind w:left="3240" w:hanging="900"/>
        <w:jc w:val="both"/>
        <w:rPr>
          <w:rFonts w:ascii="Arial" w:hAnsi="Arial" w:cs="Arial"/>
          <w:sz w:val="20"/>
          <w:szCs w:val="20"/>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.2</w:t>
      </w:r>
      <w:r w:rsidR="007D1FD1" w:rsidRPr="00854F7D">
        <w:rPr>
          <w:rFonts w:ascii="Arial" w:hAnsi="Arial" w:cs="Arial"/>
          <w:b/>
          <w:sz w:val="20"/>
          <w:szCs w:val="20"/>
          <w:lang w:val="en-US"/>
        </w:rPr>
        <w:t xml:space="preserve"> </w:t>
      </w:r>
      <w:r w:rsidR="002A4652" w:rsidRPr="00854F7D">
        <w:rPr>
          <w:rFonts w:ascii="Arial" w:hAnsi="Arial" w:cs="Arial"/>
          <w:b/>
          <w:sz w:val="20"/>
          <w:szCs w:val="20"/>
          <w:lang w:val="en-US"/>
        </w:rPr>
        <w:tab/>
      </w:r>
      <w:r w:rsidRPr="00271F8B">
        <w:rPr>
          <w:rFonts w:ascii="Arial" w:hAnsi="Arial" w:cs="Arial"/>
          <w:sz w:val="20"/>
          <w:szCs w:val="20"/>
          <w:highlight w:val="yellow"/>
          <w:lang w:val="en-US"/>
        </w:rPr>
        <w:t xml:space="preserve">If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context of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was unrelated to sport performance, then the </w:t>
      </w:r>
      <w:r w:rsidR="00F93438" w:rsidRPr="00827F28">
        <w:rPr>
          <w:rFonts w:ascii="Arial" w:hAnsi="Arial" w:cs="Arial"/>
          <w:sz w:val="20"/>
          <w:szCs w:val="20"/>
          <w:highlight w:val="yellow"/>
        </w:rPr>
        <w:t xml:space="preserve">period of </w:t>
      </w:r>
      <w:r w:rsidR="00F93438" w:rsidRPr="00827F28">
        <w:rPr>
          <w:rFonts w:ascii="Arial" w:hAnsi="Arial" w:cs="Arial"/>
          <w:i/>
          <w:iCs/>
          <w:sz w:val="20"/>
          <w:szCs w:val="20"/>
          <w:highlight w:val="yellow"/>
        </w:rPr>
        <w:t xml:space="preserve">Ineligibility </w:t>
      </w:r>
      <w:r w:rsidR="00F93438" w:rsidRPr="00827F28">
        <w:rPr>
          <w:rFonts w:ascii="Arial" w:hAnsi="Arial" w:cs="Arial"/>
          <w:sz w:val="20"/>
          <w:szCs w:val="20"/>
          <w:highlight w:val="yellow"/>
        </w:rPr>
        <w:t>shall be between six (6) months and two (2) years depending on the circumstances of the case.</w:t>
      </w:r>
      <w:r w:rsidR="00F93438" w:rsidRPr="00F1504A">
        <w:rPr>
          <w:rStyle w:val="FootnoteReference"/>
          <w:rFonts w:ascii="Arial" w:hAnsi="Arial" w:cs="Arial"/>
          <w:b/>
          <w:bCs/>
          <w:sz w:val="20"/>
          <w:szCs w:val="20"/>
          <w:highlight w:val="yellow"/>
          <w:vertAlign w:val="superscript"/>
        </w:rPr>
        <w:footnoteReference w:id="55"/>
      </w:r>
      <w:r w:rsidR="00F93438" w:rsidRPr="00827F28">
        <w:rPr>
          <w:rFonts w:ascii="Arial" w:hAnsi="Arial" w:cs="Arial"/>
          <w:sz w:val="20"/>
          <w:szCs w:val="20"/>
          <w:highlight w:val="yellow"/>
        </w:rPr>
        <w:t xml:space="preserve"> This provision is without prejudice to the potential application of Article 10.5, 10.6 or 10.7.1.</w:t>
      </w:r>
      <w:r w:rsidR="00F93438" w:rsidRPr="00F1504A">
        <w:rPr>
          <w:rStyle w:val="FootnoteReference"/>
          <w:rFonts w:ascii="Arial" w:hAnsi="Arial" w:cs="Arial"/>
          <w:b/>
          <w:sz w:val="20"/>
          <w:szCs w:val="20"/>
          <w:highlight w:val="yellow"/>
          <w:vertAlign w:val="superscript"/>
        </w:rPr>
        <w:footnoteReference w:id="56"/>
      </w:r>
    </w:p>
    <w:p w14:paraId="31042FD9" w14:textId="77777777" w:rsidR="00EA357F" w:rsidRDefault="00EA357F" w:rsidP="00EA357F">
      <w:pPr>
        <w:pStyle w:val="NormalWeb"/>
        <w:spacing w:before="0" w:beforeAutospacing="0" w:after="0" w:afterAutospacing="0"/>
        <w:ind w:left="3240" w:hanging="900"/>
        <w:jc w:val="both"/>
        <w:rPr>
          <w:rFonts w:ascii="Arial" w:hAnsi="Arial" w:cs="Arial"/>
          <w:sz w:val="20"/>
          <w:szCs w:val="20"/>
          <w:lang w:val="en-US"/>
        </w:rPr>
      </w:pPr>
    </w:p>
    <w:p w14:paraId="08AC640A" w14:textId="26D689A3" w:rsidR="00F93438" w:rsidRPr="00827F28" w:rsidRDefault="00F93438" w:rsidP="00E37B04">
      <w:pPr>
        <w:pStyle w:val="NormalWeb"/>
        <w:spacing w:before="0" w:beforeAutospacing="0" w:after="0" w:afterAutospacing="0"/>
        <w:ind w:left="3240" w:hanging="900"/>
        <w:jc w:val="both"/>
        <w:rPr>
          <w:rFonts w:ascii="Arial" w:hAnsi="Arial" w:cs="Arial"/>
          <w:sz w:val="20"/>
          <w:highlight w:val="yellow"/>
        </w:rPr>
      </w:pPr>
      <w:r w:rsidRPr="00E37B04">
        <w:rPr>
          <w:rFonts w:ascii="Arial" w:hAnsi="Arial" w:cs="Arial"/>
          <w:b/>
          <w:bCs/>
          <w:sz w:val="20"/>
          <w:highlight w:val="yellow"/>
        </w:rPr>
        <w:t>10.2.3.3</w:t>
      </w:r>
      <w:r w:rsidRPr="00E37B04">
        <w:rPr>
          <w:rFonts w:ascii="Arial" w:hAnsi="Arial" w:cs="Arial"/>
          <w:sz w:val="20"/>
        </w:rPr>
        <w:t xml:space="preserve"> </w:t>
      </w:r>
      <w:r w:rsidR="00E37B04" w:rsidRPr="00E37B04">
        <w:rPr>
          <w:rFonts w:ascii="Arial" w:hAnsi="Arial" w:cs="Arial"/>
          <w:sz w:val="20"/>
        </w:rPr>
        <w:tab/>
      </w:r>
      <w:r w:rsidRPr="00827F28">
        <w:rPr>
          <w:rFonts w:ascii="Arial" w:hAnsi="Arial" w:cs="Arial"/>
          <w:sz w:val="20"/>
          <w:highlight w:val="yellow"/>
        </w:rPr>
        <w:t xml:space="preserve">Where neither 10.2.3.1 or 10.2.3.2 applies, then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be determined under the applicable provision in Article 10.2.1 or 10.2.2.</w:t>
      </w:r>
    </w:p>
    <w:p w14:paraId="58867CB1" w14:textId="77777777" w:rsidR="00F93438" w:rsidRPr="00827F28" w:rsidRDefault="00F93438" w:rsidP="00F93438">
      <w:pPr>
        <w:rPr>
          <w:highlight w:val="yellow"/>
        </w:rPr>
      </w:pPr>
    </w:p>
    <w:p w14:paraId="3A6A80D2" w14:textId="77777777" w:rsidR="00F93438" w:rsidRPr="000C771B" w:rsidRDefault="00F93438" w:rsidP="00E37B04">
      <w:pPr>
        <w:keepNext/>
        <w:ind w:left="2268" w:hanging="850"/>
        <w:jc w:val="both"/>
        <w:rPr>
          <w:rFonts w:ascii="Arial" w:hAnsi="Arial" w:cs="Arial"/>
          <w:b/>
          <w:bCs/>
          <w:sz w:val="20"/>
          <w:highlight w:val="yellow"/>
        </w:rPr>
      </w:pPr>
      <w:r w:rsidRPr="00D97E15">
        <w:rPr>
          <w:rFonts w:ascii="Arial" w:hAnsi="Arial" w:cs="Arial"/>
          <w:b/>
          <w:bCs/>
          <w:sz w:val="20"/>
          <w:highlight w:val="yellow"/>
        </w:rPr>
        <w:t>10.2.4</w:t>
      </w:r>
      <w:r w:rsidRPr="000C771B">
        <w:rPr>
          <w:rFonts w:ascii="Arial" w:hAnsi="Arial" w:cs="Arial"/>
          <w:b/>
          <w:bCs/>
          <w:sz w:val="20"/>
        </w:rPr>
        <w:t xml:space="preserve">      </w:t>
      </w:r>
      <w:r w:rsidRPr="000C771B">
        <w:rPr>
          <w:rFonts w:ascii="Arial" w:hAnsi="Arial" w:cs="Arial"/>
          <w:b/>
          <w:bCs/>
          <w:i/>
          <w:iCs/>
          <w:sz w:val="20"/>
          <w:highlight w:val="yellow"/>
        </w:rPr>
        <w:t xml:space="preserve">Therapeutic Use Exemption </w:t>
      </w:r>
      <w:r w:rsidRPr="000C771B">
        <w:rPr>
          <w:rFonts w:ascii="Arial" w:hAnsi="Arial" w:cs="Arial"/>
          <w:b/>
          <w:bCs/>
          <w:sz w:val="20"/>
          <w:highlight w:val="yellow"/>
        </w:rPr>
        <w:t>Criteria</w:t>
      </w:r>
    </w:p>
    <w:p w14:paraId="6C27889C" w14:textId="77777777" w:rsidR="00E37B04" w:rsidRPr="00827F28" w:rsidRDefault="00E37B04" w:rsidP="00E37B04">
      <w:pPr>
        <w:keepNext/>
        <w:ind w:left="2268" w:hanging="850"/>
        <w:jc w:val="both"/>
        <w:rPr>
          <w:rFonts w:ascii="Arial" w:hAnsi="Arial" w:cs="Arial"/>
          <w:sz w:val="20"/>
          <w:highlight w:val="yellow"/>
        </w:rPr>
      </w:pPr>
    </w:p>
    <w:p w14:paraId="22DCCF0F" w14:textId="77777777" w:rsidR="00F93438" w:rsidRDefault="00F93438" w:rsidP="00E37B04">
      <w:pPr>
        <w:pStyle w:val="NormalWeb"/>
        <w:spacing w:before="0" w:beforeAutospacing="0" w:after="0" w:afterAutospacing="0"/>
        <w:ind w:left="3240" w:hanging="900"/>
        <w:jc w:val="both"/>
        <w:rPr>
          <w:rFonts w:ascii="Arial" w:hAnsi="Arial" w:cs="Arial"/>
          <w:bCs/>
          <w:iCs/>
          <w:sz w:val="20"/>
          <w:highlight w:val="yellow"/>
        </w:rPr>
      </w:pPr>
      <w:r w:rsidRPr="00E37B04">
        <w:rPr>
          <w:rFonts w:ascii="Arial" w:hAnsi="Arial" w:cs="Arial"/>
          <w:b/>
          <w:iCs/>
          <w:sz w:val="20"/>
          <w:highlight w:val="yellow"/>
        </w:rPr>
        <w:t>10.2.4.1</w:t>
      </w:r>
      <w:r w:rsidRPr="00827F28">
        <w:rPr>
          <w:rFonts w:ascii="Arial" w:hAnsi="Arial" w:cs="Arial"/>
          <w:bCs/>
          <w:iCs/>
          <w:sz w:val="20"/>
          <w:highlight w:val="yellow"/>
        </w:rPr>
        <w:tab/>
        <w:t xml:space="preserve">Notwithstanding any other provision in Article 10.2, where the </w:t>
      </w:r>
      <w:r w:rsidRPr="00827F28">
        <w:rPr>
          <w:rFonts w:ascii="Arial" w:hAnsi="Arial" w:cs="Arial"/>
          <w:bCs/>
          <w:i/>
          <w:iCs/>
          <w:sz w:val="20"/>
          <w:highlight w:val="yellow"/>
        </w:rPr>
        <w:t>Athlete</w:t>
      </w:r>
      <w:r w:rsidRPr="00827F28">
        <w:rPr>
          <w:rFonts w:ascii="Arial" w:hAnsi="Arial" w:cs="Arial"/>
          <w:bCs/>
          <w:iCs/>
          <w:sz w:val="20"/>
          <w:highlight w:val="yellow"/>
        </w:rPr>
        <w:t xml:space="preserve"> can establish that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iCs/>
          <w:sz w:val="20"/>
          <w:highlight w:val="yellow"/>
        </w:rPr>
        <w:t xml:space="preserve">met each of the criteria in Article 4.2 of the </w:t>
      </w:r>
      <w:r w:rsidRPr="00827F28">
        <w:rPr>
          <w:rFonts w:ascii="Arial" w:hAnsi="Arial" w:cs="Arial"/>
          <w:bCs/>
          <w:i/>
          <w:iCs/>
          <w:sz w:val="20"/>
          <w:highlight w:val="yellow"/>
        </w:rPr>
        <w:t>International Standard</w:t>
      </w:r>
      <w:r w:rsidRPr="00827F28">
        <w:rPr>
          <w:rFonts w:ascii="Arial" w:hAnsi="Arial" w:cs="Arial"/>
          <w:bCs/>
          <w:iCs/>
          <w:sz w:val="20"/>
          <w:highlight w:val="yellow"/>
        </w:rPr>
        <w:t xml:space="preserve"> for </w:t>
      </w:r>
      <w:r w:rsidRPr="00827F28">
        <w:rPr>
          <w:rFonts w:ascii="Arial" w:hAnsi="Arial" w:cs="Arial"/>
          <w:bCs/>
          <w:i/>
          <w:iCs/>
          <w:sz w:val="20"/>
          <w:highlight w:val="yellow"/>
        </w:rPr>
        <w:t xml:space="preserve">Therapeutic Use Exemptions </w:t>
      </w:r>
      <w:r w:rsidRPr="00827F28">
        <w:rPr>
          <w:rFonts w:ascii="Arial" w:hAnsi="Arial" w:cs="Arial"/>
          <w:bCs/>
          <w:iCs/>
          <w:sz w:val="20"/>
          <w:highlight w:val="yellow"/>
        </w:rPr>
        <w:t xml:space="preserve">(except for the need to show there was no </w:t>
      </w:r>
      <w:r w:rsidRPr="00827F28">
        <w:rPr>
          <w:rFonts w:ascii="Arial" w:hAnsi="Arial" w:cs="Arial"/>
          <w:bCs/>
          <w:iCs/>
          <w:sz w:val="20"/>
          <w:highlight w:val="yellow"/>
          <w:lang w:val="en-GB"/>
        </w:rPr>
        <w:t>reasonable permitted Therapeutic</w:t>
      </w:r>
      <w:r w:rsidRPr="00F1504A">
        <w:rPr>
          <w:rFonts w:ascii="Arial" w:hAnsi="Arial" w:cs="Arial"/>
          <w:b/>
          <w:iCs/>
          <w:sz w:val="20"/>
          <w:highlight w:val="yellow"/>
          <w:vertAlign w:val="superscript"/>
          <w:lang w:val="en-GB"/>
        </w:rPr>
        <w:footnoteReference w:id="57"/>
      </w:r>
      <w:r w:rsidRPr="00827F28">
        <w:rPr>
          <w:rFonts w:ascii="Arial" w:hAnsi="Arial" w:cs="Arial"/>
          <w:bCs/>
          <w:iCs/>
          <w:sz w:val="20"/>
          <w:highlight w:val="yellow"/>
          <w:lang w:val="en-GB"/>
        </w:rPr>
        <w:t xml:space="preserve"> alternative</w:t>
      </w:r>
      <w:r w:rsidRPr="00827F28">
        <w:rPr>
          <w:rFonts w:ascii="Arial" w:hAnsi="Arial" w:cs="Arial"/>
          <w:bCs/>
          <w:iCs/>
          <w:sz w:val="20"/>
          <w:highlight w:val="yellow"/>
        </w:rPr>
        <w:t xml:space="preserve">) at the time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sz w:val="20"/>
          <w:highlight w:val="yellow"/>
        </w:rPr>
        <w:t>occurred</w:t>
      </w:r>
      <w:r w:rsidRPr="00827F28">
        <w:rPr>
          <w:rFonts w:ascii="Arial" w:hAnsi="Arial" w:cs="Arial"/>
          <w:bCs/>
          <w:iCs/>
          <w:sz w:val="20"/>
          <w:highlight w:val="yellow"/>
        </w:rPr>
        <w:t xml:space="preserve">, then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shall be </w:t>
      </w:r>
      <w:r w:rsidRPr="00827F28">
        <w:rPr>
          <w:rFonts w:ascii="Arial" w:hAnsi="Arial" w:cs="Arial"/>
          <w:bCs/>
          <w:iCs/>
          <w:sz w:val="20"/>
          <w:highlight w:val="yellow"/>
          <w:lang w:val="en-GB"/>
        </w:rPr>
        <w:t>two (2) months</w:t>
      </w:r>
      <w:r w:rsidRPr="00827F28">
        <w:rPr>
          <w:rFonts w:ascii="Arial" w:hAnsi="Arial" w:cs="Arial"/>
          <w:bCs/>
          <w:iCs/>
          <w:sz w:val="20"/>
          <w:highlight w:val="yellow"/>
        </w:rPr>
        <w:t xml:space="preserve">.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established in this Article 10.2.4.1 is not subject to any reduction based on any provision in Articles 10.6, 10.7.1 or 10.7.2.</w:t>
      </w:r>
    </w:p>
    <w:p w14:paraId="28039DDA" w14:textId="77777777" w:rsidR="00E37B04" w:rsidRPr="00827F28" w:rsidRDefault="00E37B04" w:rsidP="00E37B04">
      <w:pPr>
        <w:pStyle w:val="NormalWeb"/>
        <w:spacing w:before="0" w:beforeAutospacing="0" w:after="0" w:afterAutospacing="0"/>
        <w:ind w:left="3240" w:hanging="900"/>
        <w:jc w:val="both"/>
        <w:rPr>
          <w:rFonts w:ascii="Arial" w:hAnsi="Arial" w:cs="Arial"/>
          <w:bCs/>
          <w:iCs/>
          <w:sz w:val="20"/>
          <w:highlight w:val="yellow"/>
        </w:rPr>
      </w:pPr>
    </w:p>
    <w:p w14:paraId="0C0032F7" w14:textId="1E66C4D8" w:rsidR="00F93438" w:rsidRPr="000C771B" w:rsidRDefault="00F93438" w:rsidP="00E37B04">
      <w:pPr>
        <w:keepNext/>
        <w:ind w:left="2268" w:hanging="850"/>
        <w:jc w:val="both"/>
        <w:rPr>
          <w:rFonts w:ascii="Arial" w:hAnsi="Arial" w:cs="Arial"/>
          <w:b/>
          <w:bCs/>
          <w:i/>
          <w:sz w:val="20"/>
          <w:highlight w:val="yellow"/>
        </w:rPr>
      </w:pPr>
      <w:r w:rsidRPr="004768E4">
        <w:rPr>
          <w:rFonts w:ascii="Arial" w:hAnsi="Arial" w:cs="Arial"/>
          <w:b/>
          <w:bCs/>
          <w:iCs/>
          <w:sz w:val="20"/>
          <w:highlight w:val="yellow"/>
        </w:rPr>
        <w:t>10.2.5</w:t>
      </w:r>
      <w:r w:rsidR="00E37B04" w:rsidRPr="000C771B">
        <w:rPr>
          <w:rFonts w:ascii="Arial" w:hAnsi="Arial" w:cs="Arial"/>
          <w:b/>
          <w:bCs/>
          <w:iCs/>
          <w:sz w:val="20"/>
        </w:rPr>
        <w:tab/>
      </w:r>
      <w:r w:rsidRPr="000C771B">
        <w:rPr>
          <w:rFonts w:ascii="Arial" w:hAnsi="Arial" w:cs="Arial"/>
          <w:b/>
          <w:bCs/>
          <w:i/>
          <w:sz w:val="20"/>
          <w:highlight w:val="yellow"/>
        </w:rPr>
        <w:t>Possession</w:t>
      </w:r>
    </w:p>
    <w:p w14:paraId="42B8F9AF" w14:textId="77777777" w:rsidR="00E37B04" w:rsidRPr="00827F28" w:rsidRDefault="00E37B04" w:rsidP="00E37B04">
      <w:pPr>
        <w:keepNext/>
        <w:ind w:left="2268" w:hanging="850"/>
        <w:jc w:val="both"/>
        <w:rPr>
          <w:rFonts w:ascii="Arial" w:hAnsi="Arial" w:cs="Arial"/>
          <w:i/>
          <w:iCs/>
          <w:sz w:val="20"/>
          <w:highlight w:val="yellow"/>
        </w:rPr>
      </w:pPr>
    </w:p>
    <w:p w14:paraId="7EAFF043" w14:textId="77777777" w:rsidR="00F93438" w:rsidRDefault="00F93438" w:rsidP="00E37B04">
      <w:pPr>
        <w:pStyle w:val="NormalWeb"/>
        <w:spacing w:before="0" w:beforeAutospacing="0" w:after="0" w:afterAutospacing="0"/>
        <w:ind w:left="2268"/>
        <w:jc w:val="both"/>
        <w:rPr>
          <w:rFonts w:ascii="Arial" w:hAnsi="Arial" w:cs="Arial"/>
          <w:sz w:val="20"/>
          <w:highlight w:val="yellow"/>
        </w:rPr>
      </w:pPr>
      <w:r w:rsidRPr="00827F28">
        <w:rPr>
          <w:rFonts w:ascii="Arial" w:hAnsi="Arial" w:cs="Arial"/>
          <w:sz w:val="20"/>
          <w:highlight w:val="yellow"/>
        </w:rPr>
        <w:t xml:space="preserve">For violations of Article 2.6,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subject to Article 10.2.3.2, be as follows:</w:t>
      </w:r>
    </w:p>
    <w:p w14:paraId="402BE768" w14:textId="77777777" w:rsidR="00F1504A" w:rsidRPr="00827F28" w:rsidRDefault="00F1504A" w:rsidP="00E37B04">
      <w:pPr>
        <w:pStyle w:val="NormalWeb"/>
        <w:spacing w:before="0" w:beforeAutospacing="0" w:after="0" w:afterAutospacing="0"/>
        <w:ind w:left="2268"/>
        <w:jc w:val="both"/>
        <w:rPr>
          <w:rFonts w:ascii="Arial" w:hAnsi="Arial" w:cs="Arial"/>
          <w:sz w:val="20"/>
          <w:highlight w:val="yellow"/>
        </w:rPr>
      </w:pPr>
    </w:p>
    <w:p w14:paraId="3EA145EF" w14:textId="45E14C5C"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lastRenderedPageBreak/>
        <w:t>10.2.5.1</w:t>
      </w:r>
      <w:r w:rsidRPr="00827F28">
        <w:rPr>
          <w:rFonts w:ascii="Arial" w:hAnsi="Arial" w:cs="Arial"/>
          <w:sz w:val="20"/>
          <w:highlight w:val="yellow"/>
        </w:rPr>
        <w:t xml:space="preserve"> </w:t>
      </w:r>
      <w:bookmarkStart w:id="281" w:name="_Hlk201244363"/>
      <w:r w:rsidR="00E37B04">
        <w:rPr>
          <w:rFonts w:ascii="Arial" w:hAnsi="Arial" w:cs="Arial"/>
          <w:sz w:val="20"/>
          <w:highlight w:val="yellow"/>
        </w:rPr>
        <w:tab/>
      </w:r>
      <w:r w:rsidRPr="00827F28">
        <w:rPr>
          <w:rFonts w:ascii="Arial" w:hAnsi="Arial" w:cs="Arial"/>
          <w:w w:val="0"/>
          <w:sz w:val="20"/>
          <w:highlight w:val="yellow"/>
        </w:rPr>
        <w:t>Where the violation involves a non-</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non-</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two (2)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 establish the violation was not intentional; three (3)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that the violation was not intentional, but can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 and four (4)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the violation was not intentional and cannot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w:t>
      </w:r>
      <w:bookmarkEnd w:id="281"/>
    </w:p>
    <w:p w14:paraId="4D1F5438"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4C04A496" w14:textId="370E8E62"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10.2.5.2</w:t>
      </w:r>
      <w:r w:rsidR="00E37B04" w:rsidRPr="003529A0">
        <w:rPr>
          <w:rFonts w:ascii="Arial" w:hAnsi="Arial" w:cs="Arial"/>
          <w:sz w:val="20"/>
        </w:rPr>
        <w:tab/>
      </w:r>
      <w:r w:rsidRPr="00827F28">
        <w:rPr>
          <w:rFonts w:ascii="Arial" w:hAnsi="Arial" w:cs="Arial"/>
          <w:w w:val="0"/>
          <w:sz w:val="20"/>
          <w:highlight w:val="yellow"/>
        </w:rPr>
        <w:t xml:space="preserve">Where the violation involves a </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four (4)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 establish the violation was intentional, subject to a reduction to three (3) </w:t>
      </w:r>
      <w:r w:rsidRPr="00827F28">
        <w:rPr>
          <w:rFonts w:ascii="Arial" w:hAnsi="Arial" w:cs="Arial"/>
          <w:sz w:val="20"/>
          <w:highlight w:val="yellow"/>
        </w:rPr>
        <w:t>years</w:t>
      </w:r>
      <w:r w:rsidRPr="00827F28">
        <w:rPr>
          <w:rFonts w:ascii="Arial" w:hAnsi="Arial" w:cs="Arial"/>
          <w:w w:val="0"/>
          <w:sz w:val="20"/>
          <w:highlight w:val="yellow"/>
        </w:rPr>
        <w:t xml:space="preserve"> if the </w:t>
      </w:r>
      <w:r w:rsidRPr="00827F28">
        <w:rPr>
          <w:rFonts w:ascii="Arial" w:hAnsi="Arial" w:cs="Arial"/>
          <w:i/>
          <w:w w:val="0"/>
          <w:sz w:val="20"/>
          <w:highlight w:val="yellow"/>
        </w:rPr>
        <w:t>Athlete</w:t>
      </w:r>
      <w:r w:rsidRPr="00827F28">
        <w:rPr>
          <w:rFonts w:ascii="Arial" w:hAnsi="Arial" w:cs="Arial"/>
          <w:w w:val="0"/>
          <w:sz w:val="20"/>
          <w:highlight w:val="yellow"/>
        </w:rPr>
        <w:t xml:space="preserve"> can establish that the context of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w:t>
      </w:r>
      <w:r w:rsidRPr="00827F28">
        <w:rPr>
          <w:rFonts w:ascii="Arial" w:hAnsi="Arial" w:cs="Arial"/>
          <w:sz w:val="20"/>
          <w:highlight w:val="yellow"/>
        </w:rPr>
        <w:t>unrelated</w:t>
      </w:r>
      <w:r w:rsidRPr="00827F28">
        <w:rPr>
          <w:rFonts w:ascii="Arial" w:hAnsi="Arial" w:cs="Arial"/>
          <w:w w:val="0"/>
          <w:sz w:val="20"/>
          <w:highlight w:val="yellow"/>
        </w:rPr>
        <w:t xml:space="preserve"> to sport performance; and two (2)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cannot establish the violation was intentional.</w:t>
      </w:r>
    </w:p>
    <w:p w14:paraId="74BDEEF9"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692AE243" w14:textId="6CAFF947"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w w:val="0"/>
          <w:sz w:val="20"/>
          <w:highlight w:val="yellow"/>
        </w:rPr>
        <w:t>10.2.5.3</w:t>
      </w:r>
      <w:r w:rsidR="00E37B04" w:rsidRPr="003529A0">
        <w:rPr>
          <w:rFonts w:ascii="Arial" w:hAnsi="Arial" w:cs="Arial"/>
          <w:w w:val="0"/>
          <w:sz w:val="20"/>
        </w:rPr>
        <w:tab/>
      </w:r>
      <w:r w:rsidRPr="00827F28">
        <w:rPr>
          <w:rFonts w:ascii="Arial" w:hAnsi="Arial" w:cs="Arial"/>
          <w:w w:val="0"/>
          <w:sz w:val="20"/>
          <w:highlight w:val="yellow"/>
        </w:rPr>
        <w:t xml:space="preserve">If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imposed under Article 10.2.5.1 or 10.2.5.2 is two (2) years,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is subject to potential elimination or reduction under Article 10.5, 10.6 or 10.7.1.</w:t>
      </w:r>
    </w:p>
    <w:p w14:paraId="790CADA5" w14:textId="77777777" w:rsidR="00E37B04" w:rsidRPr="00827F28" w:rsidRDefault="00E37B04" w:rsidP="00E37B04">
      <w:pPr>
        <w:pStyle w:val="NormalWeb"/>
        <w:spacing w:before="0" w:beforeAutospacing="0" w:after="0" w:afterAutospacing="0"/>
        <w:ind w:left="3240" w:hanging="900"/>
        <w:jc w:val="both"/>
        <w:rPr>
          <w:rFonts w:ascii="Arial" w:hAnsi="Arial" w:cs="Arial"/>
          <w:w w:val="0"/>
          <w:sz w:val="20"/>
          <w:highlight w:val="yellow"/>
        </w:rPr>
      </w:pPr>
    </w:p>
    <w:p w14:paraId="2D370107" w14:textId="77777777" w:rsidR="00F93438" w:rsidRDefault="00F93438" w:rsidP="00E37B04">
      <w:pPr>
        <w:keepNext/>
        <w:ind w:left="2268" w:hanging="850"/>
        <w:jc w:val="both"/>
        <w:rPr>
          <w:rFonts w:ascii="Arial" w:hAnsi="Arial" w:cs="Arial"/>
          <w:w w:val="0"/>
          <w:sz w:val="20"/>
          <w:szCs w:val="20"/>
          <w:highlight w:val="yellow"/>
        </w:rPr>
      </w:pPr>
      <w:r w:rsidRPr="00E37B04">
        <w:rPr>
          <w:rFonts w:ascii="Arial" w:hAnsi="Arial" w:cs="Arial"/>
          <w:b/>
          <w:bCs/>
          <w:w w:val="0"/>
          <w:sz w:val="20"/>
          <w:szCs w:val="20"/>
          <w:highlight w:val="yellow"/>
        </w:rPr>
        <w:t>10.2.6</w:t>
      </w:r>
      <w:r w:rsidRPr="003D352B">
        <w:rPr>
          <w:rFonts w:ascii="Arial" w:hAnsi="Arial" w:cs="Arial"/>
          <w:w w:val="0"/>
          <w:sz w:val="20"/>
          <w:szCs w:val="20"/>
        </w:rPr>
        <w:t xml:space="preserve">     </w:t>
      </w:r>
      <w:r w:rsidRPr="00827F28">
        <w:rPr>
          <w:rFonts w:ascii="Arial" w:hAnsi="Arial" w:cs="Arial"/>
          <w:w w:val="0"/>
          <w:sz w:val="20"/>
          <w:szCs w:val="20"/>
          <w:highlight w:val="yellow"/>
        </w:rPr>
        <w:t xml:space="preserve">As used in Article 10.2, the term “intentional” is meant to identify those </w:t>
      </w:r>
      <w:r w:rsidRPr="00827F28">
        <w:rPr>
          <w:rFonts w:ascii="Arial" w:hAnsi="Arial" w:cs="Arial"/>
          <w:i/>
          <w:w w:val="0"/>
          <w:sz w:val="20"/>
          <w:szCs w:val="20"/>
          <w:highlight w:val="yellow"/>
        </w:rPr>
        <w:t>Athletes</w:t>
      </w:r>
      <w:r w:rsidRPr="00827F28">
        <w:rPr>
          <w:rFonts w:ascii="Arial" w:hAnsi="Arial" w:cs="Arial"/>
          <w:w w:val="0"/>
          <w:sz w:val="20"/>
          <w:szCs w:val="20"/>
          <w:highlight w:val="yellow"/>
        </w:rPr>
        <w:t xml:space="preserve"> or other </w:t>
      </w:r>
      <w:r w:rsidRPr="00827F28">
        <w:rPr>
          <w:rFonts w:ascii="Arial" w:hAnsi="Arial" w:cs="Arial"/>
          <w:i/>
          <w:w w:val="0"/>
          <w:sz w:val="20"/>
          <w:szCs w:val="20"/>
          <w:highlight w:val="yellow"/>
        </w:rPr>
        <w:t>Persons</w:t>
      </w:r>
      <w:r w:rsidRPr="00827F28">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F1504A">
        <w:rPr>
          <w:rStyle w:val="FootnoteReference"/>
          <w:rFonts w:ascii="Arial" w:hAnsi="Arial" w:cs="Arial"/>
          <w:b/>
          <w:w w:val="0"/>
          <w:sz w:val="20"/>
          <w:szCs w:val="20"/>
          <w:highlight w:val="yellow"/>
          <w:vertAlign w:val="superscript"/>
        </w:rPr>
        <w:footnoteReference w:id="58"/>
      </w:r>
    </w:p>
    <w:p w14:paraId="1623B990" w14:textId="77777777" w:rsidR="00E37B04" w:rsidRPr="00F35299" w:rsidRDefault="00E37B04" w:rsidP="00E37B04">
      <w:pPr>
        <w:pStyle w:val="NormalWeb"/>
        <w:spacing w:before="0" w:beforeAutospacing="0" w:after="0" w:afterAutospacing="0"/>
        <w:ind w:left="1560" w:hanging="840"/>
        <w:rPr>
          <w:rFonts w:ascii="Arial" w:hAnsi="Arial" w:cs="Arial"/>
          <w:i/>
          <w:sz w:val="20"/>
          <w:szCs w:val="20"/>
          <w:highlight w:val="yellow"/>
        </w:rPr>
      </w:pPr>
    </w:p>
    <w:p w14:paraId="586FCCD6" w14:textId="77777777" w:rsidR="00904F00" w:rsidRPr="00271F8B" w:rsidRDefault="00904F00" w:rsidP="00E37B04">
      <w:pPr>
        <w:ind w:left="1418" w:hanging="709"/>
        <w:jc w:val="both"/>
        <w:rPr>
          <w:rFonts w:ascii="Arial" w:hAnsi="Arial" w:cs="Arial"/>
          <w:b/>
          <w:sz w:val="20"/>
          <w:szCs w:val="20"/>
          <w:highlight w:val="yellow"/>
          <w:lang w:val="en-US"/>
        </w:rPr>
      </w:pPr>
      <w:bookmarkStart w:id="282" w:name="_DV_M490"/>
      <w:bookmarkEnd w:id="282"/>
      <w:r w:rsidRPr="00271F8B">
        <w:rPr>
          <w:rFonts w:ascii="Arial" w:hAnsi="Arial" w:cs="Arial"/>
          <w:b/>
          <w:sz w:val="20"/>
          <w:szCs w:val="20"/>
          <w:highlight w:val="yellow"/>
          <w:lang w:val="en-US"/>
        </w:rPr>
        <w:t>10.3</w:t>
      </w:r>
      <w:r w:rsidRPr="001A4B14">
        <w:rPr>
          <w:rFonts w:ascii="Arial" w:hAnsi="Arial" w:cs="Arial"/>
          <w:b/>
          <w:i/>
          <w:sz w:val="20"/>
          <w:szCs w:val="20"/>
          <w:lang w:val="en-US"/>
        </w:rPr>
        <w:tab/>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for Other Anti-Doping Rule Violations</w:t>
      </w:r>
    </w:p>
    <w:p w14:paraId="54120A34" w14:textId="77777777" w:rsidR="00904F00" w:rsidRPr="00271F8B" w:rsidRDefault="00904F00" w:rsidP="00904F00">
      <w:pPr>
        <w:ind w:left="720"/>
        <w:jc w:val="both"/>
        <w:rPr>
          <w:rFonts w:ascii="Arial" w:hAnsi="Arial" w:cs="Arial"/>
          <w:strike/>
          <w:sz w:val="20"/>
          <w:szCs w:val="20"/>
          <w:highlight w:val="yellow"/>
          <w:lang w:val="en-US"/>
        </w:rPr>
      </w:pPr>
    </w:p>
    <w:p w14:paraId="531E4C46" w14:textId="77777777" w:rsidR="00904F00" w:rsidRPr="00271F8B" w:rsidRDefault="00904F00" w:rsidP="00E37B04">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anti-doping rule violations other than as provided in Article 10.2 shall be as follows</w:t>
      </w:r>
      <w:bookmarkStart w:id="283" w:name="_DV_C936"/>
      <w:r w:rsidRPr="00271F8B">
        <w:rPr>
          <w:rFonts w:ascii="Arial" w:hAnsi="Arial" w:cs="Arial"/>
          <w:sz w:val="20"/>
          <w:szCs w:val="20"/>
          <w:highlight w:val="yellow"/>
          <w:lang w:val="en-US"/>
        </w:rPr>
        <w:t>, unless Article 10.6 or 10.7 are applicable</w:t>
      </w:r>
      <w:bookmarkEnd w:id="283"/>
      <w:r w:rsidRPr="00271F8B">
        <w:rPr>
          <w:rFonts w:ascii="Arial" w:hAnsi="Arial" w:cs="Arial"/>
          <w:sz w:val="20"/>
          <w:szCs w:val="20"/>
          <w:highlight w:val="yellow"/>
          <w:lang w:val="en-US"/>
        </w:rPr>
        <w:t>:</w:t>
      </w:r>
    </w:p>
    <w:p w14:paraId="4C60FC09" w14:textId="77777777" w:rsidR="00904F00" w:rsidRPr="00271F8B" w:rsidRDefault="00904F00" w:rsidP="00904F00">
      <w:pPr>
        <w:jc w:val="both"/>
        <w:rPr>
          <w:rFonts w:ascii="Arial" w:hAnsi="Arial" w:cs="Arial"/>
          <w:b/>
          <w:sz w:val="20"/>
          <w:szCs w:val="20"/>
          <w:highlight w:val="yellow"/>
          <w:lang w:val="en-US"/>
        </w:rPr>
      </w:pPr>
    </w:p>
    <w:p w14:paraId="3FB1C09C" w14:textId="438FA2B9"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10.3.1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2.3 or 2.5,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four</w:t>
      </w:r>
      <w:r w:rsidR="00FD54A8">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except: (i) in </w:t>
      </w:r>
      <w:r w:rsidR="00F93438">
        <w:rPr>
          <w:rFonts w:ascii="Arial" w:hAnsi="Arial" w:cs="Arial"/>
          <w:sz w:val="20"/>
          <w:szCs w:val="20"/>
          <w:highlight w:val="yellow"/>
          <w:lang w:val="en-US"/>
        </w:rPr>
        <w:t>a</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case of failing to submit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commission of the anti-doping rule violation was not intentional, the period of </w:t>
      </w:r>
      <w:r w:rsidRPr="00271F8B">
        <w:rPr>
          <w:rFonts w:ascii="Arial" w:hAnsi="Arial" w:cs="Arial"/>
          <w:i/>
          <w:sz w:val="20"/>
          <w:szCs w:val="20"/>
          <w:highlight w:val="yellow"/>
          <w:lang w:val="en-US"/>
        </w:rPr>
        <w:t>Ineligibility</w:t>
      </w:r>
      <w:bookmarkStart w:id="284" w:name="_DV_M590"/>
      <w:bookmarkEnd w:id="284"/>
      <w:r w:rsidRPr="00271F8B">
        <w:rPr>
          <w:rFonts w:ascii="Arial" w:hAnsi="Arial" w:cs="Arial"/>
          <w:sz w:val="20"/>
          <w:szCs w:val="20"/>
          <w:highlight w:val="yellow"/>
          <w:lang w:val="en-US"/>
        </w:rPr>
        <w:t xml:space="preserve"> shall</w:t>
      </w:r>
      <w:r w:rsidRPr="00271F8B">
        <w:rPr>
          <w:rFonts w:ascii="Arial" w:hAnsi="Arial" w:cs="Arial"/>
          <w:iCs/>
          <w:sz w:val="20"/>
          <w:szCs w:val="20"/>
          <w:highlight w:val="yellow"/>
          <w:lang w:val="en-US"/>
        </w:rPr>
        <w:t xml:space="preserve"> be two</w:t>
      </w:r>
      <w:r w:rsidR="00FD54A8">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(ii) in all other cases, if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w:t>
      </w:r>
      <w:r w:rsidR="00D76E84">
        <w:rPr>
          <w:rFonts w:ascii="Arial" w:hAnsi="Arial" w:cs="Arial"/>
          <w:iCs/>
          <w:sz w:val="20"/>
          <w:szCs w:val="20"/>
          <w:highlight w:val="yellow"/>
          <w:lang w:val="en-US"/>
        </w:rPr>
        <w:t xml:space="preserve">other </w:t>
      </w:r>
      <w:r w:rsidRPr="00271F8B">
        <w:rPr>
          <w:rFonts w:ascii="Arial" w:hAnsi="Arial" w:cs="Arial"/>
          <w:i/>
          <w:sz w:val="20"/>
          <w:szCs w:val="20"/>
          <w:highlight w:val="yellow"/>
          <w:lang w:val="en-US"/>
        </w:rPr>
        <w:t>Person</w:t>
      </w:r>
      <w:r w:rsidRPr="00271F8B">
        <w:rPr>
          <w:rFonts w:ascii="Arial" w:hAnsi="Arial" w:cs="Arial"/>
          <w:iCs/>
          <w:sz w:val="20"/>
          <w:szCs w:val="20"/>
          <w:highlight w:val="yellow"/>
          <w:lang w:val="en-US"/>
        </w:rPr>
        <w:t xml:space="preserve"> can establish exceptional circumstances that justify a reduction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from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to four</w:t>
      </w:r>
      <w:r w:rsidR="00DE3A06">
        <w:rPr>
          <w:rFonts w:ascii="Arial" w:hAnsi="Arial" w:cs="Arial"/>
          <w:iCs/>
          <w:sz w:val="20"/>
          <w:szCs w:val="20"/>
          <w:highlight w:val="yellow"/>
          <w:lang w:val="en-US"/>
        </w:rPr>
        <w:t xml:space="preserve"> (4)</w:t>
      </w:r>
      <w:r w:rsidRPr="00271F8B">
        <w:rPr>
          <w:rFonts w:ascii="Arial" w:hAnsi="Arial" w:cs="Arial"/>
          <w:iCs/>
          <w:sz w:val="20"/>
          <w:szCs w:val="20"/>
          <w:highlight w:val="yellow"/>
          <w:lang w:val="en-US"/>
        </w:rPr>
        <w:t xml:space="preserve"> years depending on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other </w:t>
      </w:r>
      <w:r w:rsidRPr="0045180B">
        <w:rPr>
          <w:rFonts w:ascii="Arial" w:hAnsi="Arial" w:cs="Arial"/>
          <w:i/>
          <w:sz w:val="20"/>
          <w:szCs w:val="20"/>
          <w:highlight w:val="yellow"/>
          <w:lang w:val="en-US"/>
        </w:rPr>
        <w:t>Person</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iCs/>
          <w:sz w:val="20"/>
          <w:szCs w:val="20"/>
          <w:highlight w:val="yellow"/>
          <w:lang w:val="en-US"/>
        </w:rPr>
        <w:t>; or (iii) in a case</w:t>
      </w:r>
      <w:r w:rsidR="00F93438">
        <w:rPr>
          <w:rFonts w:ascii="Arial" w:hAnsi="Arial" w:cs="Arial"/>
          <w:iCs/>
          <w:sz w:val="20"/>
          <w:szCs w:val="20"/>
          <w:highlight w:val="yellow"/>
          <w:lang w:val="en-US"/>
        </w:rPr>
        <w:t xml:space="preserve"> of failing to submit to </w:t>
      </w:r>
      <w:r w:rsidR="00F93438" w:rsidRPr="00F35299">
        <w:rPr>
          <w:rFonts w:ascii="Arial" w:hAnsi="Arial" w:cs="Arial"/>
          <w:i/>
          <w:sz w:val="20"/>
          <w:szCs w:val="20"/>
          <w:highlight w:val="yellow"/>
          <w:lang w:val="en-US"/>
        </w:rPr>
        <w:t>Sample</w:t>
      </w:r>
      <w:r w:rsidR="00F93438">
        <w:rPr>
          <w:rFonts w:ascii="Arial" w:hAnsi="Arial" w:cs="Arial"/>
          <w:iCs/>
          <w:sz w:val="20"/>
          <w:szCs w:val="20"/>
          <w:highlight w:val="yellow"/>
          <w:lang w:val="en-US"/>
        </w:rPr>
        <w:t xml:space="preserve"> collection</w:t>
      </w:r>
      <w:r w:rsidRPr="00271F8B">
        <w:rPr>
          <w:rFonts w:ascii="Arial" w:hAnsi="Arial" w:cs="Arial"/>
          <w:iCs/>
          <w:sz w:val="20"/>
          <w:szCs w:val="20"/>
          <w:highlight w:val="yellow"/>
          <w:lang w:val="en-US"/>
        </w:rPr>
        <w:t xml:space="preserve"> involving a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between a maximum of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and, at a minimum, a reprimand and no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w:t>
      </w:r>
      <w:r w:rsidRPr="0045180B">
        <w:rPr>
          <w:rFonts w:ascii="Arial" w:hAnsi="Arial" w:cs="Arial"/>
          <w:i/>
          <w:sz w:val="20"/>
          <w:szCs w:val="20"/>
          <w:highlight w:val="yellow"/>
          <w:lang w:val="en-US"/>
        </w:rPr>
        <w:t>e</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2136E442" w14:textId="77777777" w:rsidR="00904F00" w:rsidRPr="00271F8B" w:rsidRDefault="00904F00" w:rsidP="00E15F2A">
      <w:pPr>
        <w:ind w:left="2340" w:hanging="900"/>
        <w:jc w:val="both"/>
        <w:rPr>
          <w:rFonts w:ascii="Arial" w:hAnsi="Arial" w:cs="Arial"/>
          <w:sz w:val="20"/>
          <w:szCs w:val="20"/>
          <w:highlight w:val="yellow"/>
          <w:lang w:val="en-US"/>
        </w:rPr>
      </w:pPr>
    </w:p>
    <w:p w14:paraId="51DF8BAC" w14:textId="5A629A8D"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10.3.2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2.4,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w:t>
      </w:r>
      <w:r w:rsidR="00F93438">
        <w:rPr>
          <w:rFonts w:ascii="Arial" w:hAnsi="Arial" w:cs="Arial"/>
          <w:sz w:val="20"/>
          <w:szCs w:val="20"/>
          <w:highlight w:val="yellow"/>
          <w:lang w:val="en-US"/>
        </w:rPr>
        <w:t xml:space="preserve"> if</w:t>
      </w:r>
      <w:r w:rsidRPr="00271F8B">
        <w:rPr>
          <w:rFonts w:ascii="Arial" w:hAnsi="Arial" w:cs="Arial"/>
          <w:sz w:val="20"/>
          <w:szCs w:val="20"/>
          <w:highlight w:val="yellow"/>
          <w:lang w:val="en-US"/>
        </w:rPr>
        <w:t xml:space="preserve"> the </w:t>
      </w:r>
      <w:r w:rsidR="00F93438" w:rsidRPr="00F35299">
        <w:rPr>
          <w:rFonts w:ascii="Arial" w:hAnsi="Arial" w:cs="Arial"/>
          <w:i/>
          <w:iCs/>
          <w:sz w:val="20"/>
          <w:szCs w:val="20"/>
          <w:highlight w:val="yellow"/>
          <w:lang w:val="en-US"/>
        </w:rPr>
        <w:t>Athlete</w:t>
      </w:r>
      <w:r w:rsidR="00F93438">
        <w:rPr>
          <w:rFonts w:ascii="Arial" w:hAnsi="Arial" w:cs="Arial"/>
          <w:sz w:val="20"/>
          <w:szCs w:val="20"/>
          <w:highlight w:val="yellow"/>
          <w:lang w:val="en-US"/>
        </w:rPr>
        <w:t xml:space="preserve"> can establish circumstances mitigating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93438" w:rsidRPr="00827F28">
        <w:rPr>
          <w:rFonts w:ascii="Arial" w:hAnsi="Arial" w:cs="Arial"/>
          <w:i/>
          <w:iCs/>
          <w:sz w:val="20"/>
          <w:highlight w:val="yellow"/>
        </w:rPr>
        <w:t>Fault</w:t>
      </w:r>
      <w:r w:rsidR="00F93438" w:rsidRPr="00503725">
        <w:rPr>
          <w:rFonts w:ascii="Arial" w:hAnsi="Arial" w:cs="Arial"/>
          <w:sz w:val="20"/>
          <w:highlight w:val="yellow"/>
        </w:rPr>
        <w:t xml:space="preserve"> shall be assessed equally against all three whereabouts failures with the expectation that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should be on heightened alert after the first and second failures. </w:t>
      </w:r>
      <w:r w:rsidRPr="00271F8B">
        <w:rPr>
          <w:rFonts w:ascii="Arial" w:hAnsi="Arial" w:cs="Arial"/>
          <w:sz w:val="20"/>
          <w:szCs w:val="20"/>
          <w:highlight w:val="yellow"/>
          <w:lang w:val="en-US"/>
        </w:rPr>
        <w:t>The flexibility between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and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 this Article is not available to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where a pattern of last-minute whereabouts changes or other conduct raises a serious suspicion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was trying to avoid being available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F93438" w:rsidRPr="00C2353D">
        <w:rPr>
          <w:rStyle w:val="FootnoteReference"/>
          <w:rFonts w:ascii="Arial" w:hAnsi="Arial" w:cs="Arial"/>
          <w:b/>
          <w:sz w:val="20"/>
          <w:szCs w:val="20"/>
          <w:highlight w:val="yellow"/>
          <w:vertAlign w:val="superscript"/>
        </w:rPr>
        <w:footnoteReference w:id="59"/>
      </w:r>
    </w:p>
    <w:p w14:paraId="07FE1B35" w14:textId="77777777" w:rsidR="00904F00" w:rsidRPr="00271F8B" w:rsidRDefault="00904F00" w:rsidP="00E15F2A">
      <w:pPr>
        <w:ind w:left="2340" w:hanging="900"/>
        <w:jc w:val="both"/>
        <w:rPr>
          <w:rFonts w:ascii="Arial" w:hAnsi="Arial" w:cs="Arial"/>
          <w:sz w:val="20"/>
          <w:szCs w:val="20"/>
          <w:highlight w:val="yellow"/>
          <w:lang w:val="en-US"/>
        </w:rPr>
      </w:pPr>
    </w:p>
    <w:p w14:paraId="3A666BF0" w14:textId="77777777"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10.3.3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2.7 or 2.8,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 minimum of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up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An Article 2.7 or Article 2.8 violation involving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or </w:t>
      </w:r>
      <w:r w:rsidR="00F93438" w:rsidRPr="00F35299">
        <w:rPr>
          <w:rFonts w:ascii="Arial" w:hAnsi="Arial" w:cs="Arial"/>
          <w:i/>
          <w:iCs/>
          <w:sz w:val="20"/>
          <w:szCs w:val="20"/>
          <w:highlight w:val="yellow"/>
          <w:lang w:val="en-US"/>
        </w:rPr>
        <w:t>Minor</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be considered a particularly serious violation and, if committed by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xml:space="preserve"> for violations other than for </w:t>
      </w:r>
      <w:r w:rsidRPr="00271F8B">
        <w:rPr>
          <w:rFonts w:ascii="Arial" w:hAnsi="Arial" w:cs="Arial"/>
          <w:i/>
          <w:sz w:val="20"/>
          <w:szCs w:val="20"/>
          <w:highlight w:val="yellow"/>
          <w:lang w:val="en-US"/>
        </w:rPr>
        <w:t>Specified Substances</w:t>
      </w:r>
      <w:r w:rsidRPr="00271F8B">
        <w:rPr>
          <w:rFonts w:ascii="Arial" w:hAnsi="Arial" w:cs="Arial"/>
          <w:sz w:val="20"/>
          <w:szCs w:val="20"/>
          <w:highlight w:val="yellow"/>
          <w:lang w:val="en-US"/>
        </w:rPr>
        <w:t xml:space="preserve">, shall result in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In addition, significant violations of Article 2.7 or 2.8 which may also violate non-sporting laws and regulations, shall be reported to the competent administrative, professional or judicial authorities.</w:t>
      </w:r>
      <w:r w:rsidR="00FF0A38" w:rsidRPr="008D202C">
        <w:rPr>
          <w:rStyle w:val="FootnoteReference"/>
          <w:rFonts w:ascii="Arial" w:hAnsi="Arial" w:cs="Arial"/>
          <w:b/>
          <w:sz w:val="20"/>
          <w:szCs w:val="20"/>
          <w:highlight w:val="yellow"/>
          <w:vertAlign w:val="superscript"/>
          <w:lang w:val="en-US"/>
        </w:rPr>
        <w:footnoteReference w:id="60"/>
      </w:r>
    </w:p>
    <w:p w14:paraId="23C2B462" w14:textId="77777777" w:rsidR="003752E7" w:rsidRPr="00271F8B" w:rsidRDefault="003752E7" w:rsidP="00E37B04">
      <w:pPr>
        <w:ind w:left="2268" w:hanging="850"/>
        <w:jc w:val="both"/>
        <w:rPr>
          <w:rFonts w:ascii="Arial" w:hAnsi="Arial" w:cs="Arial"/>
          <w:sz w:val="20"/>
          <w:szCs w:val="20"/>
          <w:highlight w:val="yellow"/>
          <w:lang w:val="en-US"/>
        </w:rPr>
      </w:pPr>
    </w:p>
    <w:p w14:paraId="06A07513" w14:textId="77777777"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10.3.4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2.9,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shall be a minimum of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C00600">
        <w:rPr>
          <w:rFonts w:ascii="Arial" w:hAnsi="Arial" w:cs="Arial"/>
          <w:sz w:val="20"/>
          <w:szCs w:val="20"/>
          <w:highlight w:val="yellow"/>
          <w:lang w:val="en-US"/>
        </w:rPr>
        <w:t xml:space="preserve">; </w:t>
      </w:r>
      <w:r w:rsidR="00C00600" w:rsidRPr="00503725">
        <w:rPr>
          <w:rFonts w:ascii="Arial" w:hAnsi="Arial" w:cs="Arial"/>
          <w:sz w:val="20"/>
          <w:highlight w:val="yellow"/>
        </w:rPr>
        <w:t xml:space="preserve">where the violation involves a </w:t>
      </w:r>
      <w:r w:rsidR="00C00600" w:rsidRPr="00827F28">
        <w:rPr>
          <w:rFonts w:ascii="Arial" w:hAnsi="Arial" w:cs="Arial"/>
          <w:i/>
          <w:iCs/>
          <w:sz w:val="20"/>
          <w:highlight w:val="yellow"/>
        </w:rPr>
        <w:t>Protected Person</w:t>
      </w:r>
      <w:r w:rsidR="00C00600" w:rsidRPr="00503725">
        <w:rPr>
          <w:rFonts w:ascii="Arial" w:hAnsi="Arial" w:cs="Arial"/>
          <w:sz w:val="20"/>
          <w:highlight w:val="yellow"/>
        </w:rPr>
        <w:t xml:space="preserve"> or </w:t>
      </w:r>
      <w:r w:rsidR="00C00600" w:rsidRPr="00827F28">
        <w:rPr>
          <w:rFonts w:ascii="Arial" w:hAnsi="Arial" w:cs="Arial"/>
          <w:i/>
          <w:iCs/>
          <w:sz w:val="20"/>
          <w:highlight w:val="yellow"/>
        </w:rPr>
        <w:t>Minor</w:t>
      </w:r>
      <w:r w:rsidR="00C00600" w:rsidRPr="00503725">
        <w:rPr>
          <w:rFonts w:ascii="Arial" w:hAnsi="Arial" w:cs="Arial"/>
          <w:sz w:val="20"/>
          <w:highlight w:val="yellow"/>
        </w:rPr>
        <w:t xml:space="preserve">, the period of </w:t>
      </w:r>
      <w:r w:rsidR="00C00600" w:rsidRPr="00827F28">
        <w:rPr>
          <w:rFonts w:ascii="Arial" w:hAnsi="Arial" w:cs="Arial"/>
          <w:i/>
          <w:iCs/>
          <w:sz w:val="20"/>
          <w:highlight w:val="yellow"/>
        </w:rPr>
        <w:t>Ineligibility</w:t>
      </w:r>
      <w:r w:rsidR="00C00600" w:rsidRPr="00503725">
        <w:rPr>
          <w:rFonts w:ascii="Arial" w:hAnsi="Arial" w:cs="Arial"/>
          <w:sz w:val="20"/>
          <w:highlight w:val="yellow"/>
        </w:rPr>
        <w:t xml:space="preserve"> imposed shall be a minimum of four (4) years, up to a lifetime </w:t>
      </w:r>
      <w:r w:rsidR="00C00600" w:rsidRPr="00827F28">
        <w:rPr>
          <w:rFonts w:ascii="Arial" w:hAnsi="Arial" w:cs="Arial"/>
          <w:i/>
          <w:iCs/>
          <w:sz w:val="20"/>
          <w:highlight w:val="yellow"/>
        </w:rPr>
        <w:t>Ineligibility</w:t>
      </w:r>
      <w:r w:rsidR="00C00600" w:rsidRPr="00503725">
        <w:rPr>
          <w:rFonts w:ascii="Arial" w:hAnsi="Arial" w:cs="Arial"/>
          <w:sz w:val="20"/>
          <w:highlight w:val="yellow"/>
        </w:rPr>
        <w:t>, depending on the seriousness of the violation</w:t>
      </w:r>
      <w:r w:rsidRPr="00271F8B">
        <w:rPr>
          <w:rFonts w:ascii="Arial" w:hAnsi="Arial" w:cs="Arial"/>
          <w:sz w:val="20"/>
          <w:szCs w:val="20"/>
          <w:highlight w:val="yellow"/>
          <w:lang w:val="en-US"/>
        </w:rPr>
        <w:t>.</w:t>
      </w:r>
    </w:p>
    <w:p w14:paraId="54B8012A" w14:textId="77777777" w:rsidR="00904F00" w:rsidRPr="00271F8B" w:rsidRDefault="00904F00" w:rsidP="00E15F2A">
      <w:pPr>
        <w:ind w:left="2340" w:hanging="900"/>
        <w:jc w:val="both"/>
        <w:rPr>
          <w:rFonts w:ascii="Arial" w:hAnsi="Arial" w:cs="Arial"/>
          <w:sz w:val="20"/>
          <w:szCs w:val="20"/>
          <w:highlight w:val="yellow"/>
          <w:lang w:val="en-US"/>
        </w:rPr>
      </w:pPr>
    </w:p>
    <w:p w14:paraId="321188FE" w14:textId="77777777" w:rsidR="00904F00" w:rsidRPr="00271F8B" w:rsidRDefault="00904F00" w:rsidP="00E37B04">
      <w:pPr>
        <w:ind w:left="2268" w:hanging="850"/>
        <w:jc w:val="both"/>
        <w:rPr>
          <w:rFonts w:ascii="Arial" w:hAnsi="Arial" w:cs="Arial"/>
          <w:sz w:val="20"/>
          <w:szCs w:val="20"/>
          <w:highlight w:val="yellow"/>
          <w:lang w:val="en-US"/>
        </w:rPr>
      </w:pPr>
      <w:bookmarkStart w:id="288" w:name="_DV_C980"/>
      <w:r w:rsidRPr="00271F8B">
        <w:rPr>
          <w:rFonts w:ascii="Arial" w:hAnsi="Arial" w:cs="Arial"/>
          <w:b/>
          <w:sz w:val="20"/>
          <w:szCs w:val="20"/>
          <w:highlight w:val="yellow"/>
          <w:lang w:val="en-US"/>
        </w:rPr>
        <w:t>10.3.5</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2.10, 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and other circumstances of the case.</w:t>
      </w:r>
      <w:bookmarkEnd w:id="288"/>
      <w:r w:rsidR="00FF0A38" w:rsidRPr="007E1666">
        <w:rPr>
          <w:rStyle w:val="FootnoteReference"/>
          <w:rFonts w:ascii="Arial" w:hAnsi="Arial" w:cs="Arial"/>
          <w:b/>
          <w:sz w:val="20"/>
          <w:szCs w:val="20"/>
          <w:highlight w:val="yellow"/>
          <w:vertAlign w:val="superscript"/>
          <w:lang w:val="en-US"/>
        </w:rPr>
        <w:footnoteReference w:id="61"/>
      </w:r>
    </w:p>
    <w:p w14:paraId="65C13EDB" w14:textId="77777777" w:rsidR="00904F00" w:rsidRPr="00271F8B" w:rsidRDefault="00904F00" w:rsidP="00E15F2A">
      <w:pPr>
        <w:ind w:left="2340" w:hanging="900"/>
        <w:jc w:val="both"/>
        <w:rPr>
          <w:rStyle w:val="DeltaViewInsertion"/>
          <w:rFonts w:ascii="Arial" w:hAnsi="Arial" w:cs="Arial"/>
          <w:sz w:val="20"/>
          <w:szCs w:val="20"/>
          <w:highlight w:val="yellow"/>
          <w:lang w:val="en-US"/>
        </w:rPr>
      </w:pPr>
    </w:p>
    <w:p w14:paraId="41953572" w14:textId="77777777"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10.3.6</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2.11,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be a minimum of two </w:t>
      </w:r>
      <w:r w:rsidR="00DE3A06">
        <w:rPr>
          <w:rFonts w:ascii="Arial" w:hAnsi="Arial" w:cs="Arial"/>
          <w:sz w:val="20"/>
          <w:szCs w:val="20"/>
          <w:highlight w:val="yellow"/>
          <w:lang w:val="en-US"/>
        </w:rPr>
        <w:t xml:space="preserve">(2) </w:t>
      </w:r>
      <w:r w:rsidRPr="00271F8B">
        <w:rPr>
          <w:rFonts w:ascii="Arial" w:hAnsi="Arial" w:cs="Arial"/>
          <w:sz w:val="20"/>
          <w:szCs w:val="20"/>
          <w:highlight w:val="yellow"/>
          <w:lang w:val="en-US"/>
        </w:rPr>
        <w:t xml:space="preserve">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depending on the seriousness of the violation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F0A38" w:rsidRPr="007E1666">
        <w:rPr>
          <w:rStyle w:val="FootnoteReference"/>
          <w:rFonts w:ascii="Arial" w:hAnsi="Arial" w:cs="Arial"/>
          <w:b/>
          <w:sz w:val="20"/>
          <w:szCs w:val="20"/>
          <w:highlight w:val="yellow"/>
          <w:vertAlign w:val="superscript"/>
          <w:lang w:val="en-US"/>
        </w:rPr>
        <w:footnoteReference w:id="62"/>
      </w:r>
    </w:p>
    <w:p w14:paraId="143020BF" w14:textId="77777777" w:rsidR="001E6F7A" w:rsidRPr="00271F8B" w:rsidRDefault="001E6F7A" w:rsidP="00E15F2A">
      <w:pPr>
        <w:ind w:left="2340" w:hanging="900"/>
        <w:jc w:val="both"/>
        <w:rPr>
          <w:rFonts w:ascii="Arial" w:hAnsi="Arial" w:cs="Arial"/>
          <w:sz w:val="20"/>
          <w:szCs w:val="20"/>
          <w:highlight w:val="yellow"/>
          <w:lang w:val="en-US"/>
        </w:rPr>
      </w:pPr>
    </w:p>
    <w:p w14:paraId="1564FA0F" w14:textId="77777777" w:rsidR="00904F00" w:rsidRDefault="00904F00" w:rsidP="00E37B04">
      <w:pPr>
        <w:pStyle w:val="NormalWeb"/>
        <w:spacing w:before="0" w:beforeAutospacing="0" w:after="0" w:afterAutospacing="0"/>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10.4</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Aggravating Circumstances</w:t>
      </w:r>
      <w:r w:rsidRPr="00271F8B">
        <w:rPr>
          <w:rFonts w:ascii="Arial" w:hAnsi="Arial" w:cs="Arial"/>
          <w:b/>
          <w:bCs/>
          <w:sz w:val="20"/>
          <w:szCs w:val="20"/>
          <w:highlight w:val="yellow"/>
          <w:lang w:val="en-US"/>
        </w:rPr>
        <w:t xml:space="preserve"> which may Increase the Period of </w:t>
      </w:r>
      <w:r w:rsidRPr="00271F8B">
        <w:rPr>
          <w:rFonts w:ascii="Arial" w:hAnsi="Arial" w:cs="Arial"/>
          <w:b/>
          <w:bCs/>
          <w:i/>
          <w:iCs/>
          <w:sz w:val="20"/>
          <w:szCs w:val="20"/>
          <w:highlight w:val="yellow"/>
          <w:lang w:val="en-US"/>
        </w:rPr>
        <w:t>Ineligibility</w:t>
      </w:r>
    </w:p>
    <w:p w14:paraId="5DD9CD8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highlight w:val="yellow"/>
          <w:lang w:val="en-US"/>
        </w:rPr>
      </w:pPr>
    </w:p>
    <w:p w14:paraId="07AF1AE7" w14:textId="75067F9F" w:rsidR="00904F00" w:rsidRDefault="00904F00" w:rsidP="00E37B04">
      <w:pPr>
        <w:pStyle w:val="NormalWeb"/>
        <w:spacing w:before="0" w:beforeAutospacing="0" w:after="0" w:afterAutospacing="0"/>
        <w:ind w:left="1418"/>
        <w:jc w:val="both"/>
        <w:rPr>
          <w:rFonts w:ascii="Arial" w:hAnsi="Arial" w:cs="Arial"/>
          <w:b/>
          <w:position w:val="10"/>
          <w:sz w:val="16"/>
          <w:szCs w:val="20"/>
          <w:vertAlign w:val="superscript"/>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in an individual case involving an anti-doping rule violation other than violations under Article 2.7 (</w:t>
      </w:r>
      <w:r w:rsidRPr="00271F8B">
        <w:rPr>
          <w:rFonts w:ascii="Arial" w:hAnsi="Arial" w:cs="Arial"/>
          <w:i/>
          <w:iCs/>
          <w:sz w:val="20"/>
          <w:szCs w:val="20"/>
          <w:highlight w:val="yellow"/>
          <w:lang w:val="en-US"/>
        </w:rPr>
        <w:t>Trafficking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Trafficking</w:t>
      </w:r>
      <w:r w:rsidRPr="00271F8B">
        <w:rPr>
          <w:rFonts w:ascii="Arial" w:hAnsi="Arial" w:cs="Arial"/>
          <w:sz w:val="20"/>
          <w:szCs w:val="20"/>
          <w:highlight w:val="yellow"/>
          <w:lang w:val="en-US"/>
        </w:rPr>
        <w:t>), 2.8 (</w:t>
      </w:r>
      <w:r w:rsidRPr="00271F8B">
        <w:rPr>
          <w:rFonts w:ascii="Arial" w:hAnsi="Arial" w:cs="Arial"/>
          <w:i/>
          <w:iCs/>
          <w:sz w:val="20"/>
          <w:szCs w:val="20"/>
          <w:highlight w:val="yellow"/>
          <w:lang w:val="en-US"/>
        </w:rPr>
        <w:t>Administration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Administration</w:t>
      </w:r>
      <w:r w:rsidRPr="00271F8B">
        <w:rPr>
          <w:rFonts w:ascii="Arial" w:hAnsi="Arial" w:cs="Arial"/>
          <w:sz w:val="20"/>
          <w:szCs w:val="20"/>
          <w:highlight w:val="yellow"/>
          <w:lang w:val="en-US"/>
        </w:rPr>
        <w:t>), 2.9 (Complicity</w:t>
      </w:r>
      <w:r w:rsidR="00C848FC">
        <w:rPr>
          <w:rFonts w:ascii="Arial" w:hAnsi="Arial" w:cs="Arial"/>
          <w:sz w:val="20"/>
          <w:szCs w:val="20"/>
          <w:highlight w:val="yellow"/>
          <w:lang w:val="en-US"/>
        </w:rPr>
        <w:t xml:space="preserve"> or </w:t>
      </w:r>
      <w:r w:rsidR="00C848FC">
        <w:rPr>
          <w:rFonts w:ascii="Arial" w:hAnsi="Arial" w:cs="Arial"/>
          <w:i/>
          <w:iCs/>
          <w:sz w:val="20"/>
          <w:szCs w:val="20"/>
          <w:highlight w:val="yellow"/>
          <w:lang w:val="en-US"/>
        </w:rPr>
        <w:t xml:space="preserve">Attempted </w:t>
      </w:r>
      <w:r w:rsidR="00C848FC">
        <w:rPr>
          <w:rFonts w:ascii="Arial" w:hAnsi="Arial" w:cs="Arial"/>
          <w:sz w:val="20"/>
          <w:szCs w:val="20"/>
          <w:highlight w:val="yellow"/>
          <w:lang w:val="en-US"/>
        </w:rPr>
        <w:t>Complicity</w:t>
      </w:r>
      <w:r w:rsidRPr="00271F8B">
        <w:rPr>
          <w:rFonts w:ascii="Arial" w:hAnsi="Arial" w:cs="Arial"/>
          <w:sz w:val="20"/>
          <w:szCs w:val="20"/>
          <w:highlight w:val="yellow"/>
          <w:lang w:val="en-US"/>
        </w:rPr>
        <w:t xml:space="preserve">) or 2.11 (Acts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Discourage or Retaliate Against Reporting) that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are present which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DF51BC">
        <w:rPr>
          <w:rFonts w:ascii="Arial" w:hAnsi="Arial" w:cs="Arial"/>
          <w:sz w:val="20"/>
          <w:szCs w:val="20"/>
          <w:highlight w:val="yellow"/>
          <w:lang w:val="en-US"/>
        </w:rPr>
        <w:t>otherwise applicable</w:t>
      </w:r>
      <w:r w:rsidR="00DF51B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then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otherwise applicable shall be increased by an additional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of up to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depending on the seriousness of the violation and the nature of the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knowingly commit the anti-doping rule violation.</w:t>
      </w:r>
      <w:r w:rsidR="00FF0A38" w:rsidRPr="007E1666">
        <w:rPr>
          <w:rStyle w:val="FootnoteReference"/>
          <w:rFonts w:ascii="Arial" w:hAnsi="Arial" w:cs="Arial"/>
          <w:b/>
          <w:sz w:val="20"/>
          <w:szCs w:val="20"/>
          <w:highlight w:val="yellow"/>
          <w:vertAlign w:val="superscript"/>
          <w:lang w:val="en-US"/>
        </w:rPr>
        <w:footnoteReference w:id="63"/>
      </w:r>
    </w:p>
    <w:p w14:paraId="63A7B561" w14:textId="77777777" w:rsidR="00EA357F" w:rsidRPr="00271F8B" w:rsidRDefault="00EA357F" w:rsidP="00EA357F">
      <w:pPr>
        <w:pStyle w:val="NormalWeb"/>
        <w:spacing w:before="0" w:beforeAutospacing="0" w:after="0" w:afterAutospacing="0"/>
        <w:ind w:left="1440"/>
        <w:jc w:val="both"/>
        <w:rPr>
          <w:rFonts w:ascii="Arial" w:hAnsi="Arial" w:cs="Arial"/>
          <w:sz w:val="20"/>
          <w:szCs w:val="20"/>
          <w:lang w:val="en-US"/>
        </w:rPr>
      </w:pPr>
    </w:p>
    <w:p w14:paraId="33E6438C" w14:textId="77777777" w:rsidR="00904F00" w:rsidRPr="00271F8B" w:rsidRDefault="00904F00" w:rsidP="00E37B04">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10.5</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Elimination of the Period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where there is </w:t>
      </w:r>
      <w:r w:rsidRPr="00271F8B">
        <w:rPr>
          <w:rFonts w:ascii="Arial" w:hAnsi="Arial" w:cs="Arial"/>
          <w:b/>
          <w:i/>
          <w:sz w:val="20"/>
          <w:szCs w:val="20"/>
          <w:highlight w:val="yellow"/>
          <w:lang w:val="en-US"/>
        </w:rPr>
        <w:t xml:space="preserve">No Fault </w:t>
      </w:r>
      <w:r w:rsidRPr="00F45B25">
        <w:rPr>
          <w:rFonts w:ascii="Arial" w:hAnsi="Arial" w:cs="Arial"/>
          <w:b/>
          <w:i/>
          <w:iCs/>
          <w:sz w:val="20"/>
          <w:szCs w:val="20"/>
          <w:highlight w:val="yellow"/>
          <w:lang w:val="en-US"/>
        </w:rPr>
        <w:t>or</w:t>
      </w:r>
      <w:r w:rsidRPr="00271F8B">
        <w:rPr>
          <w:rFonts w:ascii="Arial" w:hAnsi="Arial" w:cs="Arial"/>
          <w:b/>
          <w:i/>
          <w:sz w:val="20"/>
          <w:szCs w:val="20"/>
          <w:highlight w:val="yellow"/>
          <w:lang w:val="en-US"/>
        </w:rPr>
        <w:t xml:space="preserve"> Negligence</w:t>
      </w:r>
    </w:p>
    <w:p w14:paraId="23BA2E9F" w14:textId="77777777" w:rsidR="00904F00" w:rsidRPr="00271F8B" w:rsidRDefault="00904F00" w:rsidP="002752A0">
      <w:pPr>
        <w:keepNext/>
        <w:ind w:left="720"/>
        <w:jc w:val="both"/>
        <w:rPr>
          <w:rFonts w:ascii="Arial" w:hAnsi="Arial" w:cs="Arial"/>
          <w:sz w:val="20"/>
          <w:szCs w:val="20"/>
          <w:highlight w:val="yellow"/>
          <w:lang w:val="en-US"/>
        </w:rPr>
      </w:pPr>
    </w:p>
    <w:p w14:paraId="389B5EA8" w14:textId="5B26517B" w:rsidR="00904F00" w:rsidRDefault="00904F00" w:rsidP="00E37B04">
      <w:pPr>
        <w:keepNext/>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eliminated.</w:t>
      </w:r>
      <w:r w:rsidR="00556972" w:rsidRPr="007E1666">
        <w:rPr>
          <w:rStyle w:val="FootnoteReference"/>
          <w:rFonts w:ascii="Arial" w:hAnsi="Arial" w:cs="Arial"/>
          <w:b/>
          <w:sz w:val="20"/>
          <w:szCs w:val="20"/>
          <w:highlight w:val="yellow"/>
          <w:vertAlign w:val="superscript"/>
          <w:lang w:val="en-US"/>
        </w:rPr>
        <w:footnoteReference w:id="64"/>
      </w:r>
    </w:p>
    <w:p w14:paraId="3B8B2527" w14:textId="77777777" w:rsidR="002752A0" w:rsidRDefault="002752A0" w:rsidP="001E6F7A">
      <w:pPr>
        <w:ind w:left="720"/>
        <w:jc w:val="both"/>
        <w:rPr>
          <w:rFonts w:ascii="Arial" w:hAnsi="Arial" w:cs="Arial"/>
          <w:b/>
          <w:sz w:val="20"/>
          <w:szCs w:val="20"/>
          <w:highlight w:val="yellow"/>
          <w:lang w:val="en-US"/>
        </w:rPr>
      </w:pPr>
    </w:p>
    <w:p w14:paraId="641D2601" w14:textId="77777777" w:rsidR="00904F00" w:rsidRPr="00271F8B" w:rsidRDefault="00904F00" w:rsidP="00E37B04">
      <w:pPr>
        <w:keepNext/>
        <w:ind w:left="1418" w:hanging="709"/>
        <w:jc w:val="both"/>
        <w:rPr>
          <w:rFonts w:ascii="Arial" w:hAnsi="Arial" w:cs="Arial"/>
          <w:b/>
          <w:spacing w:val="-3"/>
          <w:sz w:val="20"/>
          <w:szCs w:val="20"/>
          <w:highlight w:val="yellow"/>
          <w:lang w:val="en-US"/>
        </w:rPr>
      </w:pPr>
      <w:bookmarkStart w:id="296" w:name="_DV_C1018"/>
      <w:bookmarkStart w:id="297" w:name="_Toc359253761"/>
      <w:r w:rsidRPr="00271F8B">
        <w:rPr>
          <w:rFonts w:ascii="Arial" w:hAnsi="Arial" w:cs="Arial"/>
          <w:b/>
          <w:spacing w:val="-3"/>
          <w:sz w:val="20"/>
          <w:szCs w:val="20"/>
          <w:highlight w:val="yellow"/>
          <w:lang w:val="en-US"/>
        </w:rPr>
        <w:t>10.6</w:t>
      </w:r>
      <w:r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 xml:space="preserve">Reduction of the Period of </w:t>
      </w:r>
      <w:r w:rsidRPr="00271F8B">
        <w:rPr>
          <w:rFonts w:ascii="Arial" w:hAnsi="Arial" w:cs="Arial"/>
          <w:b/>
          <w:i/>
          <w:spacing w:val="-3"/>
          <w:sz w:val="20"/>
          <w:szCs w:val="20"/>
          <w:highlight w:val="yellow"/>
          <w:lang w:val="en-US"/>
        </w:rPr>
        <w:t>Ineligibility</w:t>
      </w:r>
      <w:r w:rsidRPr="00271F8B">
        <w:rPr>
          <w:rFonts w:ascii="Arial" w:hAnsi="Arial" w:cs="Arial"/>
          <w:b/>
          <w:spacing w:val="-3"/>
          <w:sz w:val="20"/>
          <w:szCs w:val="20"/>
          <w:highlight w:val="yellow"/>
          <w:lang w:val="en-US"/>
        </w:rPr>
        <w:t xml:space="preserve"> based on</w:t>
      </w:r>
      <w:bookmarkStart w:id="298" w:name="_DV_X1005"/>
      <w:bookmarkStart w:id="299" w:name="_DV_C1019"/>
      <w:bookmarkEnd w:id="296"/>
      <w:r w:rsidRPr="00271F8B">
        <w:rPr>
          <w:rFonts w:ascii="Arial" w:hAnsi="Arial" w:cs="Arial"/>
          <w:b/>
          <w:spacing w:val="-3"/>
          <w:sz w:val="20"/>
          <w:szCs w:val="20"/>
          <w:highlight w:val="yellow"/>
          <w:lang w:val="en-US"/>
        </w:rPr>
        <w:t xml:space="preserve"> </w:t>
      </w:r>
      <w:r w:rsidRPr="00271F8B">
        <w:rPr>
          <w:rFonts w:ascii="Arial" w:hAnsi="Arial" w:cs="Arial"/>
          <w:b/>
          <w:i/>
          <w:spacing w:val="-3"/>
          <w:sz w:val="20"/>
          <w:szCs w:val="20"/>
          <w:highlight w:val="yellow"/>
          <w:lang w:val="en-US"/>
        </w:rPr>
        <w:t xml:space="preserve">No Significant Fault </w:t>
      </w:r>
      <w:r w:rsidRPr="00F45B25">
        <w:rPr>
          <w:rFonts w:ascii="Arial" w:hAnsi="Arial" w:cs="Arial"/>
          <w:b/>
          <w:i/>
          <w:iCs/>
          <w:spacing w:val="-3"/>
          <w:sz w:val="20"/>
          <w:szCs w:val="20"/>
          <w:highlight w:val="yellow"/>
          <w:lang w:val="en-US"/>
        </w:rPr>
        <w:t>or</w:t>
      </w:r>
      <w:r w:rsidRPr="00271F8B">
        <w:rPr>
          <w:rFonts w:ascii="Arial" w:hAnsi="Arial" w:cs="Arial"/>
          <w:b/>
          <w:i/>
          <w:spacing w:val="-3"/>
          <w:sz w:val="20"/>
          <w:szCs w:val="20"/>
          <w:highlight w:val="yellow"/>
          <w:lang w:val="en-US"/>
        </w:rPr>
        <w:t xml:space="preserve"> Negligence</w:t>
      </w:r>
      <w:bookmarkEnd w:id="297"/>
      <w:bookmarkEnd w:id="298"/>
      <w:bookmarkEnd w:id="299"/>
    </w:p>
    <w:p w14:paraId="4D47D03A" w14:textId="77777777" w:rsidR="00904F00" w:rsidRPr="00271F8B" w:rsidRDefault="00904F00" w:rsidP="00904F00">
      <w:pPr>
        <w:keepNext/>
        <w:jc w:val="both"/>
        <w:rPr>
          <w:rFonts w:ascii="Arial" w:hAnsi="Arial" w:cs="Arial"/>
          <w:sz w:val="20"/>
          <w:szCs w:val="20"/>
          <w:highlight w:val="yellow"/>
          <w:lang w:val="en-US"/>
        </w:rPr>
      </w:pPr>
    </w:p>
    <w:p w14:paraId="570C0F12" w14:textId="77777777" w:rsidR="00904F00" w:rsidRPr="00271F8B" w:rsidRDefault="00904F00" w:rsidP="00E37B04">
      <w:pPr>
        <w:keepNext/>
        <w:ind w:left="2268" w:hanging="850"/>
        <w:jc w:val="both"/>
        <w:rPr>
          <w:rFonts w:ascii="Arial" w:hAnsi="Arial" w:cs="Arial"/>
          <w:sz w:val="20"/>
          <w:szCs w:val="20"/>
          <w:highlight w:val="yellow"/>
          <w:lang w:val="en-US"/>
        </w:rPr>
      </w:pPr>
      <w:bookmarkStart w:id="300" w:name="_DV_C1021"/>
      <w:r w:rsidRPr="00271F8B">
        <w:rPr>
          <w:rFonts w:ascii="Arial" w:hAnsi="Arial" w:cs="Arial"/>
          <w:b/>
          <w:sz w:val="20"/>
          <w:szCs w:val="20"/>
          <w:highlight w:val="yellow"/>
          <w:lang w:val="en-US"/>
        </w:rPr>
        <w:t>10.6.1</w:t>
      </w:r>
      <w:r w:rsidRPr="00271F8B">
        <w:rPr>
          <w:rFonts w:ascii="Arial" w:hAnsi="Arial" w:cs="Arial"/>
          <w:sz w:val="20"/>
          <w:szCs w:val="20"/>
          <w:highlight w:val="yellow"/>
          <w:lang w:val="en-US"/>
        </w:rPr>
        <w:t xml:space="preserve"> </w:t>
      </w:r>
      <w:r w:rsidR="00E15F2A" w:rsidRPr="00854F7D">
        <w:rPr>
          <w:rFonts w:ascii="Arial" w:hAnsi="Arial" w:cs="Arial"/>
          <w:sz w:val="20"/>
          <w:szCs w:val="20"/>
          <w:lang w:val="en-US"/>
        </w:rPr>
        <w:tab/>
      </w:r>
      <w:r w:rsidRPr="00271F8B">
        <w:rPr>
          <w:rFonts w:ascii="Arial" w:hAnsi="Arial" w:cs="Arial"/>
          <w:sz w:val="20"/>
          <w:szCs w:val="20"/>
          <w:highlight w:val="yellow"/>
          <w:lang w:val="en-US"/>
        </w:rPr>
        <w:t>Reduction of Sanctions in Particular Circumstances for Violations of Article 2.1, 2.2 or 2.6.</w:t>
      </w:r>
      <w:bookmarkEnd w:id="300"/>
    </w:p>
    <w:p w14:paraId="04AB02C1" w14:textId="77777777" w:rsidR="00904F00" w:rsidRPr="00271F8B" w:rsidRDefault="00904F00" w:rsidP="00904F00">
      <w:pPr>
        <w:keepNext/>
        <w:ind w:left="1440"/>
        <w:jc w:val="both"/>
        <w:rPr>
          <w:rFonts w:ascii="Arial" w:hAnsi="Arial" w:cs="Arial"/>
          <w:sz w:val="20"/>
          <w:szCs w:val="20"/>
          <w:highlight w:val="yellow"/>
          <w:lang w:val="en-US"/>
        </w:rPr>
      </w:pPr>
    </w:p>
    <w:p w14:paraId="2F955817" w14:textId="77777777" w:rsidR="00904F00" w:rsidRPr="00271F8B" w:rsidRDefault="00904F00" w:rsidP="00E37B04">
      <w:pPr>
        <w:keepNext/>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All reductions under Article 10.6.1 are mutually exclusive and not cumulative.</w:t>
      </w:r>
    </w:p>
    <w:p w14:paraId="0F614A1E" w14:textId="77777777" w:rsidR="00904F00" w:rsidRPr="00271F8B" w:rsidRDefault="00904F00" w:rsidP="00904F00">
      <w:pPr>
        <w:jc w:val="both"/>
        <w:rPr>
          <w:rFonts w:ascii="Arial" w:hAnsi="Arial" w:cs="Arial"/>
          <w:sz w:val="20"/>
          <w:szCs w:val="20"/>
          <w:highlight w:val="yellow"/>
          <w:lang w:val="en-US"/>
        </w:rPr>
      </w:pPr>
    </w:p>
    <w:p w14:paraId="2265199F" w14:textId="77777777" w:rsidR="00904F00" w:rsidRPr="00271F8B" w:rsidRDefault="00904F00" w:rsidP="00E37B04">
      <w:pPr>
        <w:ind w:left="3119" w:hanging="851"/>
        <w:jc w:val="both"/>
        <w:rPr>
          <w:rFonts w:ascii="Arial" w:hAnsi="Arial" w:cs="Arial"/>
          <w:i/>
          <w:sz w:val="20"/>
          <w:szCs w:val="20"/>
          <w:highlight w:val="yellow"/>
          <w:lang w:val="en-US"/>
        </w:rPr>
      </w:pPr>
      <w:bookmarkStart w:id="301" w:name="_DV_C1022"/>
      <w:r w:rsidRPr="00271F8B">
        <w:rPr>
          <w:rFonts w:ascii="Arial" w:hAnsi="Arial" w:cs="Arial"/>
          <w:b/>
          <w:sz w:val="20"/>
          <w:szCs w:val="20"/>
          <w:highlight w:val="yellow"/>
          <w:lang w:val="en-US"/>
        </w:rPr>
        <w:t>10.6.1.1</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Specified Substances</w:t>
      </w:r>
      <w:bookmarkEnd w:id="301"/>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Methods</w:t>
      </w:r>
    </w:p>
    <w:p w14:paraId="1B94AF7F" w14:textId="77777777" w:rsidR="00904F00" w:rsidRPr="00271F8B" w:rsidRDefault="00904F00" w:rsidP="002A4652">
      <w:pPr>
        <w:ind w:left="3240" w:hanging="900"/>
        <w:jc w:val="both"/>
        <w:rPr>
          <w:rFonts w:ascii="Arial" w:hAnsi="Arial" w:cs="Arial"/>
          <w:i/>
          <w:iCs/>
          <w:sz w:val="20"/>
          <w:szCs w:val="20"/>
          <w:highlight w:val="yellow"/>
          <w:lang w:val="en-US"/>
        </w:rPr>
      </w:pPr>
    </w:p>
    <w:p w14:paraId="321D6099" w14:textId="77777777" w:rsidR="00904F00" w:rsidRPr="00271F8B" w:rsidRDefault="00904F00" w:rsidP="00E37B04">
      <w:pPr>
        <w:ind w:left="3119"/>
        <w:jc w:val="both"/>
        <w:rPr>
          <w:rFonts w:ascii="Arial" w:hAnsi="Arial" w:cs="Arial"/>
          <w:sz w:val="20"/>
          <w:szCs w:val="20"/>
          <w:highlight w:val="yellow"/>
          <w:lang w:val="en-US"/>
        </w:rPr>
      </w:pPr>
      <w:bookmarkStart w:id="302" w:name="_DV_C1023"/>
      <w:r w:rsidRPr="00271F8B">
        <w:rPr>
          <w:rFonts w:ascii="Arial" w:hAnsi="Arial" w:cs="Arial"/>
          <w:sz w:val="20"/>
          <w:szCs w:val="20"/>
          <w:highlight w:val="yellow"/>
          <w:lang w:val="en-US"/>
        </w:rPr>
        <w:t xml:space="preserve">Where the anti-doping rule violation involves a </w:t>
      </w:r>
      <w:r w:rsidRPr="00271F8B">
        <w:rPr>
          <w:rFonts w:ascii="Arial" w:hAnsi="Arial" w:cs="Arial"/>
          <w:i/>
          <w:sz w:val="20"/>
          <w:szCs w:val="20"/>
          <w:highlight w:val="yellow"/>
          <w:lang w:val="en-US"/>
        </w:rPr>
        <w:t>Specified Substance</w:t>
      </w:r>
      <w:r w:rsidRPr="00271F8B">
        <w:rPr>
          <w:rFonts w:ascii="Arial" w:hAnsi="Arial" w:cs="Arial"/>
          <w:iCs/>
          <w:sz w:val="20"/>
          <w:szCs w:val="20"/>
          <w:highlight w:val="yellow"/>
          <w:lang w:val="en-US"/>
        </w:rPr>
        <w:t xml:space="preserve"> (other than a </w:t>
      </w:r>
      <w:r w:rsidRPr="00271F8B">
        <w:rPr>
          <w:rFonts w:ascii="Arial" w:hAnsi="Arial" w:cs="Arial"/>
          <w:i/>
          <w:sz w:val="20"/>
          <w:szCs w:val="20"/>
          <w:highlight w:val="yellow"/>
          <w:lang w:val="en-US"/>
        </w:rPr>
        <w:t>Substance of Abuse</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w:t>
      </w:r>
      <w:bookmarkStart w:id="303" w:name="_DV_X973"/>
      <w:bookmarkStart w:id="304" w:name="_DV_C1024"/>
      <w:bookmarkEnd w:id="302"/>
      <w:r w:rsidRPr="00271F8B">
        <w:rPr>
          <w:rFonts w:ascii="Arial" w:hAnsi="Arial" w:cs="Arial"/>
          <w:sz w:val="20"/>
          <w:szCs w:val="20"/>
          <w:highlight w:val="yellow"/>
          <w:lang w:val="en-US"/>
        </w:rPr>
        <w:t xml:space="preserve">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of </w:t>
      </w:r>
      <w:r w:rsidRPr="00271F8B">
        <w:rPr>
          <w:rFonts w:ascii="Arial" w:hAnsi="Arial" w:cs="Arial"/>
          <w:i/>
          <w:sz w:val="20"/>
          <w:szCs w:val="20"/>
          <w:highlight w:val="yellow"/>
          <w:lang w:val="en-US"/>
        </w:rPr>
        <w:t>Ineligibility</w:t>
      </w:r>
      <w:bookmarkStart w:id="305" w:name="_DV_C1025"/>
      <w:bookmarkEnd w:id="303"/>
      <w:bookmarkEnd w:id="304"/>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 xml:space="preserve">Athlete’s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05"/>
    </w:p>
    <w:p w14:paraId="2C0F8FAC" w14:textId="77777777" w:rsidR="00904F00" w:rsidRPr="00271F8B" w:rsidRDefault="00904F00" w:rsidP="002A4652">
      <w:pPr>
        <w:ind w:left="3240" w:hanging="900"/>
        <w:jc w:val="both"/>
        <w:rPr>
          <w:rFonts w:ascii="Arial" w:hAnsi="Arial" w:cs="Arial"/>
          <w:sz w:val="20"/>
          <w:szCs w:val="20"/>
          <w:highlight w:val="yellow"/>
          <w:lang w:val="en-US"/>
        </w:rPr>
      </w:pPr>
    </w:p>
    <w:p w14:paraId="6C0774E6" w14:textId="6810B90B" w:rsidR="00904F00" w:rsidRPr="00271F8B" w:rsidRDefault="00904F00" w:rsidP="00E37B04">
      <w:pPr>
        <w:ind w:left="3119" w:hanging="851"/>
        <w:jc w:val="both"/>
        <w:rPr>
          <w:rFonts w:ascii="Arial" w:hAnsi="Arial" w:cs="Arial"/>
          <w:sz w:val="20"/>
          <w:szCs w:val="20"/>
          <w:highlight w:val="yellow"/>
          <w:lang w:val="en-US"/>
        </w:rPr>
      </w:pPr>
      <w:bookmarkStart w:id="306" w:name="_DV_C1026"/>
      <w:r w:rsidRPr="00271F8B">
        <w:rPr>
          <w:rFonts w:ascii="Arial" w:hAnsi="Arial" w:cs="Arial"/>
          <w:b/>
          <w:sz w:val="20"/>
          <w:szCs w:val="20"/>
          <w:highlight w:val="yellow"/>
          <w:lang w:val="en-US"/>
        </w:rPr>
        <w:t>10.6.1.2</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 xml:space="preserve">Contaminated </w:t>
      </w:r>
      <w:bookmarkEnd w:id="306"/>
      <w:r w:rsidR="00F93438">
        <w:rPr>
          <w:rFonts w:ascii="Arial" w:hAnsi="Arial" w:cs="Arial"/>
          <w:i/>
          <w:sz w:val="20"/>
          <w:szCs w:val="20"/>
          <w:highlight w:val="yellow"/>
          <w:lang w:val="en-US"/>
        </w:rPr>
        <w:t>Source</w:t>
      </w:r>
    </w:p>
    <w:p w14:paraId="751C9D54" w14:textId="77777777" w:rsidR="00904F00" w:rsidRPr="00271F8B" w:rsidRDefault="00904F00" w:rsidP="002A4652">
      <w:pPr>
        <w:ind w:left="3240" w:hanging="900"/>
        <w:jc w:val="both"/>
        <w:rPr>
          <w:rFonts w:ascii="Arial" w:hAnsi="Arial" w:cs="Arial"/>
          <w:i/>
          <w:iCs/>
          <w:sz w:val="20"/>
          <w:szCs w:val="20"/>
          <w:highlight w:val="yellow"/>
          <w:lang w:val="en-US"/>
        </w:rPr>
      </w:pPr>
    </w:p>
    <w:p w14:paraId="65CC906E" w14:textId="0A48F571" w:rsidR="00904F00" w:rsidRDefault="00904F00" w:rsidP="00E37B04">
      <w:pPr>
        <w:ind w:left="3119"/>
        <w:jc w:val="both"/>
        <w:rPr>
          <w:rFonts w:ascii="Arial" w:hAnsi="Arial" w:cs="Arial"/>
          <w:sz w:val="20"/>
          <w:szCs w:val="20"/>
          <w:highlight w:val="yellow"/>
          <w:lang w:val="en-US"/>
        </w:rPr>
      </w:pPr>
      <w:bookmarkStart w:id="307" w:name="_DV_C509"/>
      <w:bookmarkStart w:id="308" w:name="_DV_C1027"/>
      <w:r w:rsidRPr="00271F8B">
        <w:rPr>
          <w:rStyle w:val="DeltaViewInsertion"/>
          <w:rFonts w:ascii="Arial" w:hAnsi="Arial" w:cs="Arial"/>
          <w:color w:val="000000"/>
          <w:sz w:val="20"/>
          <w:szCs w:val="20"/>
          <w:highlight w:val="yellow"/>
          <w:u w:val="none"/>
          <w:lang w:val="en-US"/>
        </w:rPr>
        <w:t>In cases where</w:t>
      </w:r>
      <w:bookmarkEnd w:id="307"/>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both </w:t>
      </w:r>
      <w:r w:rsidRPr="00271F8B">
        <w:rPr>
          <w:rStyle w:val="DeltaViewMoveDestination"/>
          <w:rFonts w:ascii="Arial" w:hAnsi="Arial" w:cs="Arial"/>
          <w:i/>
          <w:iCs/>
          <w:color w:val="000000"/>
          <w:sz w:val="20"/>
          <w:szCs w:val="20"/>
          <w:highlight w:val="yellow"/>
          <w:u w:val="none"/>
          <w:lang w:val="en-US"/>
        </w:rPr>
        <w:t xml:space="preserve">No Significant Fault </w:t>
      </w:r>
      <w:r w:rsidRPr="00F45B25">
        <w:rPr>
          <w:rStyle w:val="DeltaViewMoveDestination"/>
          <w:rFonts w:ascii="Arial" w:hAnsi="Arial" w:cs="Arial"/>
          <w:i/>
          <w:color w:val="000000"/>
          <w:sz w:val="20"/>
          <w:szCs w:val="20"/>
          <w:highlight w:val="yellow"/>
          <w:u w:val="none"/>
          <w:lang w:val="en-US"/>
        </w:rPr>
        <w:t>or</w:t>
      </w:r>
      <w:r w:rsidRPr="00271F8B">
        <w:rPr>
          <w:rStyle w:val="DeltaViewMoveDestination"/>
          <w:rFonts w:ascii="Arial" w:hAnsi="Arial" w:cs="Arial"/>
          <w:i/>
          <w:iCs/>
          <w:color w:val="000000"/>
          <w:sz w:val="20"/>
          <w:szCs w:val="20"/>
          <w:highlight w:val="yellow"/>
          <w:u w:val="none"/>
          <w:lang w:val="en-US"/>
        </w:rPr>
        <w:t xml:space="preserve"> Negligence</w:t>
      </w:r>
      <w:bookmarkStart w:id="309" w:name="_DV_C511"/>
      <w:r w:rsidRPr="00271F8B">
        <w:rPr>
          <w:rStyle w:val="DeltaViewInsertion"/>
          <w:rFonts w:ascii="Arial" w:hAnsi="Arial" w:cs="Arial"/>
          <w:i/>
          <w:iCs/>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and</w:t>
      </w:r>
      <w:bookmarkEnd w:id="309"/>
      <w:r w:rsidRPr="00271F8B">
        <w:rPr>
          <w:rFonts w:ascii="Arial" w:hAnsi="Arial" w:cs="Arial"/>
          <w:sz w:val="20"/>
          <w:szCs w:val="20"/>
          <w:highlight w:val="yellow"/>
          <w:lang w:val="en-US"/>
        </w:rPr>
        <w:t xml:space="preserve"> that the detected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came from a </w:t>
      </w:r>
      <w:r w:rsidRPr="00271F8B">
        <w:rPr>
          <w:rFonts w:ascii="Arial" w:hAnsi="Arial" w:cs="Arial"/>
          <w:i/>
          <w:sz w:val="20"/>
          <w:szCs w:val="20"/>
          <w:highlight w:val="yellow"/>
          <w:lang w:val="en-US"/>
        </w:rPr>
        <w:t xml:space="preserve">Contaminated </w:t>
      </w:r>
      <w:r w:rsidR="00F93438">
        <w:rPr>
          <w:rFonts w:ascii="Arial" w:hAnsi="Arial" w:cs="Arial"/>
          <w:i/>
          <w:sz w:val="20"/>
          <w:szCs w:val="20"/>
          <w:highlight w:val="yellow"/>
          <w:lang w:val="en-US"/>
        </w:rPr>
        <w:t>Source</w:t>
      </w:r>
      <w:r w:rsidRPr="00271F8B">
        <w:rPr>
          <w:rFonts w:ascii="Arial" w:hAnsi="Arial" w:cs="Arial"/>
          <w:sz w:val="20"/>
          <w:szCs w:val="20"/>
          <w:highlight w:val="yellow"/>
          <w:lang w:val="en-US"/>
        </w:rPr>
        <w:t xml:space="preserve">, </w:t>
      </w:r>
      <w:bookmarkStart w:id="310" w:name="_DV_X1145"/>
      <w:bookmarkStart w:id="311" w:name="_DV_C1028"/>
      <w:bookmarkEnd w:id="308"/>
      <w:r w:rsidRPr="00271F8B">
        <w:rPr>
          <w:rFonts w:ascii="Arial" w:hAnsi="Arial" w:cs="Arial"/>
          <w:sz w:val="20"/>
          <w:szCs w:val="20"/>
          <w:highlight w:val="yellow"/>
          <w:lang w:val="en-US"/>
        </w:rPr>
        <w:t xml:space="preserve">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bookmarkStart w:id="312" w:name="_DV_C1029"/>
      <w:bookmarkEnd w:id="310"/>
      <w:bookmarkEnd w:id="311"/>
      <w:r w:rsidRPr="00271F8B">
        <w:rPr>
          <w:rFonts w:ascii="Arial" w:hAnsi="Arial" w:cs="Arial"/>
          <w:sz w:val="20"/>
          <w:szCs w:val="20"/>
          <w:highlight w:val="yellow"/>
          <w:lang w:val="en-US"/>
        </w:rPr>
        <w:t xml:space="preserve">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12"/>
      <w:r w:rsidR="00C811EF" w:rsidRPr="007E1666">
        <w:rPr>
          <w:rStyle w:val="FootnoteReference"/>
          <w:rFonts w:ascii="Arial" w:hAnsi="Arial" w:cs="Arial"/>
          <w:b/>
          <w:sz w:val="20"/>
          <w:szCs w:val="20"/>
          <w:highlight w:val="yellow"/>
          <w:vertAlign w:val="superscript"/>
          <w:lang w:val="en-US"/>
        </w:rPr>
        <w:footnoteReference w:id="65"/>
      </w:r>
    </w:p>
    <w:p w14:paraId="73CDC1F8" w14:textId="77777777" w:rsidR="00EA357F" w:rsidRPr="00271F8B" w:rsidRDefault="00EA357F" w:rsidP="00EA357F">
      <w:pPr>
        <w:ind w:left="3240"/>
        <w:jc w:val="both"/>
        <w:rPr>
          <w:rFonts w:ascii="Arial" w:hAnsi="Arial" w:cs="Arial"/>
          <w:sz w:val="20"/>
          <w:szCs w:val="20"/>
          <w:highlight w:val="yellow"/>
          <w:lang w:val="en-US"/>
        </w:rPr>
      </w:pPr>
    </w:p>
    <w:p w14:paraId="37974A85" w14:textId="77777777" w:rsidR="00904F00" w:rsidRDefault="00904F00" w:rsidP="00E37B04">
      <w:pPr>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10.6.1.3</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Protected Persons</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Athletes</w:t>
      </w:r>
    </w:p>
    <w:p w14:paraId="42129AD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5ECC2C96" w14:textId="77777777" w:rsidR="00904F00" w:rsidRDefault="00904F00" w:rsidP="00E37B04">
      <w:pPr>
        <w:ind w:left="3119"/>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anti-doping rule violation not involving 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 xml:space="preserve"> is committed by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lastRenderedPageBreak/>
        <w:t xml:space="preserve">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 xml:space="preserve">Recreational </w:t>
      </w:r>
      <w:r w:rsidRPr="0045180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59D74C95" w14:textId="77777777" w:rsidR="00EA357F" w:rsidRPr="00271F8B" w:rsidRDefault="00EA357F" w:rsidP="00EA357F">
      <w:pPr>
        <w:pStyle w:val="NormalWeb"/>
        <w:tabs>
          <w:tab w:val="left" w:pos="5310"/>
        </w:tabs>
        <w:spacing w:before="0" w:beforeAutospacing="0" w:after="0" w:afterAutospacing="0"/>
        <w:ind w:left="3240"/>
        <w:jc w:val="both"/>
        <w:rPr>
          <w:rFonts w:ascii="Arial" w:hAnsi="Arial" w:cs="Arial"/>
          <w:sz w:val="20"/>
          <w:szCs w:val="20"/>
          <w:highlight w:val="yellow"/>
          <w:lang w:val="en-US"/>
        </w:rPr>
      </w:pPr>
    </w:p>
    <w:p w14:paraId="33A1E505" w14:textId="0634AEE8" w:rsidR="00904F00" w:rsidRPr="00271F8B" w:rsidRDefault="00904F00" w:rsidP="00E37B04">
      <w:pPr>
        <w:keepNext/>
        <w:ind w:left="2268" w:hanging="850"/>
        <w:jc w:val="both"/>
        <w:rPr>
          <w:rFonts w:ascii="Arial" w:hAnsi="Arial" w:cs="Arial"/>
          <w:sz w:val="20"/>
          <w:szCs w:val="20"/>
          <w:highlight w:val="yellow"/>
          <w:lang w:val="en-US"/>
        </w:rPr>
      </w:pPr>
      <w:bookmarkStart w:id="314" w:name="_DV_C1030"/>
      <w:r w:rsidRPr="00271F8B">
        <w:rPr>
          <w:rFonts w:ascii="Arial" w:hAnsi="Arial" w:cs="Arial"/>
          <w:b/>
          <w:sz w:val="20"/>
          <w:szCs w:val="20"/>
          <w:highlight w:val="yellow"/>
          <w:lang w:val="en-US"/>
        </w:rPr>
        <w:t>10.6.2</w:t>
      </w:r>
      <w:r w:rsidR="007D1FD1"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Application of </w:t>
      </w:r>
      <w:r w:rsidRPr="00271F8B">
        <w:rPr>
          <w:rFonts w:ascii="Arial" w:hAnsi="Arial" w:cs="Arial"/>
          <w:i/>
          <w:sz w:val="20"/>
          <w:szCs w:val="20"/>
          <w:highlight w:val="yellow"/>
          <w:lang w:val="en-US"/>
        </w:rPr>
        <w:t xml:space="preserve">No Significant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beyond the Application of Article 10.6.1</w:t>
      </w:r>
      <w:bookmarkEnd w:id="314"/>
      <w:r w:rsidR="0042046A" w:rsidRPr="007E1666">
        <w:rPr>
          <w:rStyle w:val="FootnoteReference"/>
          <w:rFonts w:ascii="Arial" w:hAnsi="Arial" w:cs="Arial"/>
          <w:b/>
          <w:sz w:val="20"/>
          <w:szCs w:val="20"/>
          <w:highlight w:val="yellow"/>
          <w:vertAlign w:val="superscript"/>
          <w:lang w:val="en-US"/>
        </w:rPr>
        <w:footnoteReference w:id="66"/>
      </w:r>
    </w:p>
    <w:p w14:paraId="64DBB214" w14:textId="77777777" w:rsidR="00904F00" w:rsidRPr="00271F8B" w:rsidRDefault="00904F00" w:rsidP="00E15F2A">
      <w:pPr>
        <w:ind w:left="2340" w:hanging="900"/>
        <w:jc w:val="both"/>
        <w:rPr>
          <w:rFonts w:ascii="Arial" w:hAnsi="Arial" w:cs="Arial"/>
          <w:sz w:val="20"/>
          <w:szCs w:val="20"/>
          <w:highlight w:val="yellow"/>
          <w:lang w:val="en-US"/>
        </w:rPr>
      </w:pPr>
    </w:p>
    <w:p w14:paraId="5B4B8B1F" w14:textId="0243621D" w:rsidR="00904F00" w:rsidRPr="00271F8B" w:rsidRDefault="00904F00" w:rsidP="00E37B04">
      <w:pPr>
        <w:ind w:left="2268"/>
        <w:jc w:val="both"/>
        <w:rPr>
          <w:rFonts w:ascii="Arial" w:hAnsi="Arial" w:cs="Arial"/>
          <w:sz w:val="20"/>
          <w:szCs w:val="20"/>
          <w:highlight w:val="yellow"/>
          <w:lang w:val="en-US"/>
        </w:rPr>
      </w:pPr>
      <w:bookmarkStart w:id="315" w:name="_DV_C1032"/>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where Article 10.6.1 is not applicable,</w:t>
      </w:r>
      <w:bookmarkStart w:id="316" w:name="_DV_X999"/>
      <w:bookmarkStart w:id="317" w:name="_DV_C1033"/>
      <w:bookmarkEnd w:id="315"/>
      <w:r w:rsidRPr="00271F8B">
        <w:rPr>
          <w:rFonts w:ascii="Arial" w:hAnsi="Arial" w:cs="Arial"/>
          <w:sz w:val="20"/>
          <w:szCs w:val="20"/>
          <w:highlight w:val="yellow"/>
          <w:lang w:val="en-US"/>
        </w:rPr>
        <w:t xml:space="preserv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w:t>
      </w:r>
      <w:bookmarkStart w:id="318" w:name="_DV_C1034"/>
      <w:bookmarkEnd w:id="316"/>
      <w:bookmarkEnd w:id="317"/>
      <w:r w:rsidRPr="00271F8B">
        <w:rPr>
          <w:rFonts w:ascii="Arial" w:hAnsi="Arial" w:cs="Arial"/>
          <w:sz w:val="20"/>
          <w:szCs w:val="20"/>
          <w:highlight w:val="yellow"/>
          <w:lang w:val="en-US"/>
        </w:rPr>
        <w:t xml:space="preserve">then, subject to further reduction or elimination as provided in Article 10.7,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may be reduced based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bookmarkStart w:id="319" w:name="_DV_X1002"/>
      <w:bookmarkStart w:id="320" w:name="_DV_C1035"/>
      <w:bookmarkEnd w:id="318"/>
      <w:r w:rsidRPr="00271F8B">
        <w:rPr>
          <w:rFonts w:ascii="Arial" w:hAnsi="Arial" w:cs="Arial"/>
          <w:sz w:val="20"/>
          <w:szCs w:val="20"/>
          <w:highlight w:val="yellow"/>
          <w:lang w:val="en-US"/>
        </w:rPr>
        <w:t xml:space="preserve">, but the reduced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may not be less than one-half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otherwise applicable. If the otherwise 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 lifetime, the reduced period under this Article may 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w:t>
      </w:r>
      <w:bookmarkEnd w:id="319"/>
      <w:bookmarkEnd w:id="320"/>
      <w:r w:rsidRPr="00271F8B">
        <w:rPr>
          <w:rFonts w:ascii="Arial" w:hAnsi="Arial" w:cs="Arial"/>
          <w:sz w:val="20"/>
          <w:szCs w:val="20"/>
          <w:highlight w:val="yellow"/>
          <w:lang w:val="en-US"/>
        </w:rPr>
        <w:t>years.</w:t>
      </w:r>
    </w:p>
    <w:p w14:paraId="7C2506A4" w14:textId="77777777" w:rsidR="00904F00" w:rsidRPr="00271F8B" w:rsidRDefault="00904F00" w:rsidP="00904F00">
      <w:pPr>
        <w:jc w:val="both"/>
        <w:rPr>
          <w:rStyle w:val="DeltaViewInsertion"/>
          <w:rFonts w:ascii="Arial" w:hAnsi="Arial" w:cs="Arial"/>
          <w:sz w:val="20"/>
          <w:szCs w:val="20"/>
          <w:highlight w:val="yellow"/>
          <w:lang w:val="en-US"/>
        </w:rPr>
      </w:pPr>
    </w:p>
    <w:p w14:paraId="337CAE60" w14:textId="77777777" w:rsidR="00904F00" w:rsidRDefault="00904F00" w:rsidP="00E37B04">
      <w:pPr>
        <w:ind w:left="1418" w:hanging="709"/>
        <w:jc w:val="both"/>
        <w:rPr>
          <w:rFonts w:ascii="Arial" w:hAnsi="Arial" w:cs="Arial"/>
          <w:b/>
          <w:sz w:val="20"/>
          <w:szCs w:val="20"/>
          <w:highlight w:val="yellow"/>
          <w:lang w:val="en-US"/>
        </w:rPr>
      </w:pPr>
      <w:bookmarkStart w:id="321" w:name="_Toc359253762"/>
      <w:r w:rsidRPr="00271F8B">
        <w:rPr>
          <w:rFonts w:ascii="Arial" w:hAnsi="Arial" w:cs="Arial"/>
          <w:b/>
          <w:sz w:val="20"/>
          <w:szCs w:val="20"/>
          <w:highlight w:val="yellow"/>
          <w:lang w:val="en-US"/>
        </w:rPr>
        <w:t>10.7</w:t>
      </w:r>
      <w:r w:rsidR="007D1FD1" w:rsidRPr="001A4B14">
        <w:rPr>
          <w:rFonts w:ascii="Arial" w:hAnsi="Arial" w:cs="Arial"/>
          <w:b/>
          <w:sz w:val="20"/>
          <w:szCs w:val="20"/>
          <w:lang w:val="en-US"/>
        </w:rPr>
        <w:t xml:space="preserve"> </w:t>
      </w:r>
      <w:r w:rsidR="00F90DE4" w:rsidRPr="001A4B14">
        <w:rPr>
          <w:rFonts w:ascii="Arial" w:hAnsi="Arial" w:cs="Arial"/>
          <w:b/>
          <w:sz w:val="20"/>
          <w:szCs w:val="20"/>
          <w:lang w:val="en-US"/>
        </w:rPr>
        <w:tab/>
      </w:r>
      <w:r w:rsidRPr="00271F8B">
        <w:rPr>
          <w:rFonts w:ascii="Arial" w:hAnsi="Arial" w:cs="Arial"/>
          <w:b/>
          <w:sz w:val="20"/>
          <w:szCs w:val="20"/>
          <w:highlight w:val="yellow"/>
          <w:lang w:val="en-US"/>
        </w:rPr>
        <w:t>Elimination</w:t>
      </w:r>
      <w:bookmarkStart w:id="322" w:name="_DV_C534"/>
      <w:r w:rsidRPr="00271F8B">
        <w:rPr>
          <w:rFonts w:ascii="Arial" w:hAnsi="Arial" w:cs="Arial"/>
          <w:b/>
          <w:sz w:val="20"/>
          <w:szCs w:val="20"/>
          <w:highlight w:val="yellow"/>
          <w:lang w:val="en-US"/>
        </w:rPr>
        <w:t>,</w:t>
      </w:r>
      <w:bookmarkStart w:id="323" w:name="_DV_M518"/>
      <w:bookmarkEnd w:id="322"/>
      <w:bookmarkEnd w:id="323"/>
      <w:r w:rsidRPr="00271F8B">
        <w:rPr>
          <w:rFonts w:ascii="Arial" w:hAnsi="Arial" w:cs="Arial"/>
          <w:b/>
          <w:sz w:val="20"/>
          <w:szCs w:val="20"/>
          <w:highlight w:val="yellow"/>
          <w:lang w:val="en-US"/>
        </w:rPr>
        <w:t xml:space="preserve"> Reduction</w:t>
      </w:r>
      <w:bookmarkStart w:id="324" w:name="_DV_C535"/>
      <w:r w:rsidRPr="00271F8B">
        <w:rPr>
          <w:rFonts w:ascii="Arial" w:hAnsi="Arial" w:cs="Arial"/>
          <w:b/>
          <w:sz w:val="20"/>
          <w:szCs w:val="20"/>
          <w:highlight w:val="yellow"/>
          <w:lang w:val="en-US"/>
        </w:rPr>
        <w:t>, or Suspension</w:t>
      </w:r>
      <w:bookmarkStart w:id="325" w:name="_DV_M519"/>
      <w:bookmarkEnd w:id="324"/>
      <w:bookmarkEnd w:id="325"/>
      <w:r w:rsidRPr="00271F8B">
        <w:rPr>
          <w:rFonts w:ascii="Arial" w:hAnsi="Arial" w:cs="Arial"/>
          <w:b/>
          <w:sz w:val="20"/>
          <w:szCs w:val="20"/>
          <w:highlight w:val="yellow"/>
          <w:lang w:val="en-US"/>
        </w:rPr>
        <w:t xml:space="preserve"> of Period of </w:t>
      </w:r>
      <w:r w:rsidRPr="00271F8B">
        <w:rPr>
          <w:rFonts w:ascii="Arial" w:hAnsi="Arial" w:cs="Arial"/>
          <w:b/>
          <w:i/>
          <w:iCs/>
          <w:sz w:val="20"/>
          <w:szCs w:val="20"/>
          <w:highlight w:val="yellow"/>
          <w:lang w:val="en-US"/>
        </w:rPr>
        <w:t xml:space="preserve">Ineligibility </w:t>
      </w:r>
      <w:r w:rsidRPr="00271F8B">
        <w:rPr>
          <w:rFonts w:ascii="Arial" w:hAnsi="Arial" w:cs="Arial"/>
          <w:b/>
          <w:iCs/>
          <w:sz w:val="20"/>
          <w:szCs w:val="20"/>
          <w:highlight w:val="yellow"/>
          <w:lang w:val="en-US"/>
        </w:rPr>
        <w:t xml:space="preserve">or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ther</w:t>
      </w:r>
      <w:r w:rsidRPr="00271F8B">
        <w:rPr>
          <w:rFonts w:ascii="Arial" w:hAnsi="Arial" w:cs="Arial"/>
          <w:b/>
          <w:i/>
          <w:iCs/>
          <w:sz w:val="20"/>
          <w:szCs w:val="20"/>
          <w:highlight w:val="yellow"/>
          <w:lang w:val="en-US"/>
        </w:rPr>
        <w:t xml:space="preserve"> Consequences </w:t>
      </w:r>
      <w:r w:rsidRPr="00271F8B">
        <w:rPr>
          <w:rFonts w:ascii="Arial" w:hAnsi="Arial" w:cs="Arial"/>
          <w:b/>
          <w:iCs/>
          <w:sz w:val="20"/>
          <w:szCs w:val="20"/>
          <w:highlight w:val="yellow"/>
          <w:lang w:val="en-US"/>
        </w:rPr>
        <w:t xml:space="preserve">for Reasons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 xml:space="preserve">ther than </w:t>
      </w:r>
      <w:r w:rsidRPr="00271F8B">
        <w:rPr>
          <w:rFonts w:ascii="Arial" w:hAnsi="Arial" w:cs="Arial"/>
          <w:b/>
          <w:i/>
          <w:iCs/>
          <w:sz w:val="20"/>
          <w:szCs w:val="20"/>
          <w:highlight w:val="yellow"/>
          <w:lang w:val="en-US"/>
        </w:rPr>
        <w:t>Fault</w:t>
      </w:r>
      <w:bookmarkStart w:id="326" w:name="_DV_M520"/>
      <w:bookmarkEnd w:id="321"/>
      <w:bookmarkEnd w:id="326"/>
    </w:p>
    <w:p w14:paraId="513A68D3" w14:textId="77777777" w:rsidR="00854F7D" w:rsidRPr="00271F8B" w:rsidRDefault="00854F7D" w:rsidP="00854F7D">
      <w:pPr>
        <w:ind w:left="1440" w:hanging="720"/>
        <w:jc w:val="both"/>
        <w:rPr>
          <w:rFonts w:ascii="Arial" w:hAnsi="Arial" w:cs="Arial"/>
          <w:sz w:val="20"/>
          <w:szCs w:val="20"/>
          <w:highlight w:val="yellow"/>
          <w:lang w:val="en-US"/>
        </w:rPr>
      </w:pPr>
    </w:p>
    <w:p w14:paraId="48D43939" w14:textId="07D8FDAC" w:rsidR="00F93438" w:rsidRPr="00827F28" w:rsidRDefault="00904F00" w:rsidP="00532020">
      <w:pPr>
        <w:keepNext/>
        <w:ind w:left="2268" w:hanging="850"/>
        <w:jc w:val="both"/>
        <w:rPr>
          <w:rFonts w:ascii="Arial" w:hAnsi="Arial" w:cs="Arial"/>
          <w:sz w:val="20"/>
          <w:highlight w:val="yellow"/>
        </w:rPr>
      </w:pPr>
      <w:bookmarkStart w:id="327" w:name="_DV_M521"/>
      <w:bookmarkStart w:id="328" w:name="_DV_M530"/>
      <w:bookmarkStart w:id="329" w:name="_DV_M531"/>
      <w:bookmarkStart w:id="330" w:name="_DV_M539"/>
      <w:bookmarkStart w:id="331" w:name="_DV_M540"/>
      <w:bookmarkEnd w:id="327"/>
      <w:bookmarkEnd w:id="328"/>
      <w:bookmarkEnd w:id="329"/>
      <w:bookmarkEnd w:id="330"/>
      <w:bookmarkEnd w:id="331"/>
      <w:r w:rsidRPr="00271F8B">
        <w:rPr>
          <w:rFonts w:ascii="Arial" w:hAnsi="Arial" w:cs="Arial"/>
          <w:b/>
          <w:sz w:val="20"/>
          <w:szCs w:val="20"/>
          <w:highlight w:val="yellow"/>
          <w:lang w:val="en-US"/>
        </w:rPr>
        <w:t>10.7.1</w:t>
      </w:r>
      <w:r w:rsidRPr="001A4B14">
        <w:rPr>
          <w:rFonts w:ascii="Arial" w:hAnsi="Arial" w:cs="Arial"/>
          <w:sz w:val="20"/>
          <w:szCs w:val="20"/>
          <w:lang w:val="en-US"/>
        </w:rPr>
        <w:t xml:space="preserve"> </w:t>
      </w:r>
      <w:r w:rsidR="00E37B04">
        <w:rPr>
          <w:rFonts w:ascii="Arial" w:hAnsi="Arial" w:cs="Arial"/>
          <w:sz w:val="20"/>
          <w:szCs w:val="20"/>
          <w:lang w:val="en-US"/>
        </w:rPr>
        <w:tab/>
      </w:r>
      <w:r w:rsidR="00F93438" w:rsidRPr="00827F28">
        <w:rPr>
          <w:rFonts w:ascii="Arial" w:hAnsi="Arial" w:cs="Arial"/>
          <w:sz w:val="20"/>
          <w:highlight w:val="yellow"/>
        </w:rPr>
        <w:t>Admission of an Anti-Doping Rule Violation in the Absence of Other Evidence</w:t>
      </w:r>
    </w:p>
    <w:p w14:paraId="10A41FFE" w14:textId="77777777" w:rsidR="00F93438" w:rsidRPr="00827F28" w:rsidRDefault="00F93438" w:rsidP="00F93438">
      <w:pPr>
        <w:ind w:left="2340" w:hanging="900"/>
        <w:jc w:val="both"/>
        <w:rPr>
          <w:rFonts w:ascii="Arial" w:hAnsi="Arial" w:cs="Arial"/>
          <w:sz w:val="20"/>
          <w:highlight w:val="yellow"/>
        </w:rPr>
      </w:pPr>
    </w:p>
    <w:p w14:paraId="036C166A" w14:textId="77777777" w:rsidR="00F93438" w:rsidRDefault="00F93438" w:rsidP="00532020">
      <w:pPr>
        <w:ind w:left="2268"/>
        <w:jc w:val="both"/>
        <w:rPr>
          <w:rFonts w:ascii="Arial" w:hAnsi="Arial" w:cs="Arial"/>
          <w:sz w:val="20"/>
          <w:highlight w:val="yellow"/>
        </w:rPr>
      </w:pPr>
      <w:r w:rsidRPr="00827F28">
        <w:rPr>
          <w:rFonts w:ascii="Arial" w:hAnsi="Arial" w:cs="Arial"/>
          <w:sz w:val="20"/>
          <w:highlight w:val="yellow"/>
        </w:rPr>
        <w:t xml:space="preserve">Where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voluntarily admits the commission of an anti-doping rule violation before having received notice of a </w:t>
      </w:r>
      <w:r w:rsidRPr="00827F28">
        <w:rPr>
          <w:rFonts w:ascii="Arial" w:hAnsi="Arial" w:cs="Arial"/>
          <w:i/>
          <w:sz w:val="20"/>
          <w:highlight w:val="yellow"/>
        </w:rPr>
        <w:t xml:space="preserve">Sample </w:t>
      </w:r>
      <w:r w:rsidRPr="00827F28">
        <w:rPr>
          <w:rFonts w:ascii="Arial" w:hAnsi="Arial" w:cs="Arial"/>
          <w:sz w:val="20"/>
          <w:highlight w:val="yellow"/>
        </w:rPr>
        <w:t xml:space="preserve">collection which could establish an anti-doping rule violation (or, in the case of an anti-doping rule violation other than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_Ref511791089 \n \h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color w:val="000000"/>
          <w:sz w:val="20"/>
          <w:highlight w:val="yellow"/>
        </w:rPr>
        <w:t>2.1</w:t>
      </w:r>
      <w:r w:rsidRPr="00827F28">
        <w:rPr>
          <w:rFonts w:ascii="Arial" w:hAnsi="Arial" w:cs="Arial"/>
          <w:sz w:val="20"/>
          <w:highlight w:val="yellow"/>
        </w:rPr>
        <w:fldChar w:fldCharType="end"/>
      </w:r>
      <w:r w:rsidRPr="00827F28">
        <w:rPr>
          <w:rFonts w:ascii="Arial" w:hAnsi="Arial" w:cs="Arial"/>
          <w:sz w:val="20"/>
          <w:highlight w:val="yellow"/>
        </w:rPr>
        <w:t xml:space="preserve">, before receiving first notice of the admitted violation pursuant to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_Ref511881573 \h \n \t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sz w:val="20"/>
          <w:highlight w:val="yellow"/>
        </w:rPr>
        <w:t>7</w:t>
      </w:r>
      <w:r w:rsidRPr="00827F28">
        <w:rPr>
          <w:rFonts w:ascii="Arial" w:hAnsi="Arial" w:cs="Arial"/>
          <w:sz w:val="20"/>
          <w:highlight w:val="yellow"/>
        </w:rPr>
        <w:fldChar w:fldCharType="end"/>
      </w:r>
      <w:r w:rsidRPr="00827F28">
        <w:rPr>
          <w:rFonts w:ascii="Arial" w:hAnsi="Arial" w:cs="Arial"/>
          <w:sz w:val="20"/>
          <w:highlight w:val="yellow"/>
        </w:rPr>
        <w:t xml:space="preserve">) and that admission is the only reliable evidence of the violation at the time of admission, then the period of </w:t>
      </w:r>
      <w:r w:rsidRPr="00827F28">
        <w:rPr>
          <w:rFonts w:ascii="Arial" w:hAnsi="Arial" w:cs="Arial"/>
          <w:i/>
          <w:sz w:val="20"/>
          <w:highlight w:val="yellow"/>
        </w:rPr>
        <w:t>Ineligibility</w:t>
      </w:r>
      <w:r w:rsidRPr="00827F28">
        <w:rPr>
          <w:rFonts w:ascii="Arial" w:hAnsi="Arial" w:cs="Arial"/>
          <w:sz w:val="20"/>
          <w:highlight w:val="yellow"/>
        </w:rPr>
        <w:t xml:space="preserve"> may be reduced, but not below one-half of the period of </w:t>
      </w:r>
      <w:r w:rsidRPr="00827F28">
        <w:rPr>
          <w:rFonts w:ascii="Arial" w:hAnsi="Arial" w:cs="Arial"/>
          <w:i/>
          <w:sz w:val="20"/>
          <w:highlight w:val="yellow"/>
        </w:rPr>
        <w:t>Ineligibility</w:t>
      </w:r>
      <w:r w:rsidRPr="00827F28">
        <w:rPr>
          <w:rFonts w:ascii="Arial" w:hAnsi="Arial" w:cs="Arial"/>
          <w:sz w:val="20"/>
          <w:highlight w:val="yellow"/>
        </w:rPr>
        <w:t xml:space="preserve"> otherwise applicable.</w:t>
      </w:r>
      <w:r w:rsidRPr="00C2353D">
        <w:rPr>
          <w:rStyle w:val="FootnoteReference"/>
          <w:rFonts w:ascii="Arial" w:hAnsi="Arial" w:cs="Arial"/>
          <w:b/>
          <w:sz w:val="20"/>
          <w:highlight w:val="yellow"/>
          <w:vertAlign w:val="superscript"/>
        </w:rPr>
        <w:footnoteReference w:id="67"/>
      </w:r>
      <w:r w:rsidRPr="00C2353D">
        <w:rPr>
          <w:rFonts w:ascii="Arial" w:hAnsi="Arial" w:cs="Arial"/>
          <w:b/>
          <w:sz w:val="20"/>
          <w:highlight w:val="yellow"/>
          <w:vertAlign w:val="superscript"/>
        </w:rPr>
        <w:t xml:space="preserve"> </w:t>
      </w:r>
      <w:bookmarkStart w:id="332" w:name="_Hlk199942352"/>
      <w:r w:rsidRPr="00827F28">
        <w:rPr>
          <w:rFonts w:ascii="Arial" w:hAnsi="Arial" w:cs="Arial"/>
          <w:sz w:val="20"/>
          <w:highlight w:val="yellow"/>
        </w:rPr>
        <w:t xml:space="preserve">For purposes of this Article 10.7.1, the “otherwise applicable” period of </w:t>
      </w:r>
      <w:r w:rsidRPr="00827F28">
        <w:rPr>
          <w:rFonts w:ascii="Arial" w:hAnsi="Arial" w:cs="Arial"/>
          <w:i/>
          <w:iCs/>
          <w:sz w:val="20"/>
          <w:highlight w:val="yellow"/>
        </w:rPr>
        <w:t>Ineligibility</w:t>
      </w:r>
      <w:r w:rsidRPr="00827F28">
        <w:rPr>
          <w:rFonts w:ascii="Arial" w:hAnsi="Arial" w:cs="Arial"/>
          <w:sz w:val="20"/>
          <w:highlight w:val="yellow"/>
        </w:rPr>
        <w:t xml:space="preserve"> shall mean the period of </w:t>
      </w:r>
      <w:r w:rsidRPr="00827F28">
        <w:rPr>
          <w:rFonts w:ascii="Arial" w:hAnsi="Arial" w:cs="Arial"/>
          <w:i/>
          <w:iCs/>
          <w:sz w:val="20"/>
          <w:highlight w:val="yellow"/>
        </w:rPr>
        <w:t>Ineligibility</w:t>
      </w:r>
      <w:r w:rsidRPr="00827F28">
        <w:rPr>
          <w:rFonts w:ascii="Arial" w:hAnsi="Arial" w:cs="Arial"/>
          <w:sz w:val="20"/>
          <w:highlight w:val="yellow"/>
        </w:rPr>
        <w:t xml:space="preserve"> determined after application of Articles 10.2, 10.3, 10.4, and 10.6.</w:t>
      </w:r>
      <w:bookmarkEnd w:id="332"/>
    </w:p>
    <w:p w14:paraId="4D7B2DAD" w14:textId="77777777" w:rsidR="00E37B04" w:rsidRPr="00827F28" w:rsidRDefault="00E37B04" w:rsidP="00E37B04">
      <w:pPr>
        <w:pStyle w:val="BodyText"/>
        <w:spacing w:after="0"/>
        <w:ind w:left="1728"/>
        <w:rPr>
          <w:rFonts w:ascii="Arial" w:hAnsi="Arial" w:cs="Arial"/>
          <w:sz w:val="20"/>
          <w:highlight w:val="yellow"/>
        </w:rPr>
      </w:pPr>
    </w:p>
    <w:p w14:paraId="64A48A64" w14:textId="0CBF5556" w:rsidR="00F93438" w:rsidRDefault="00F93438" w:rsidP="00532020">
      <w:pPr>
        <w:keepNext/>
        <w:ind w:left="2268" w:hanging="850"/>
        <w:jc w:val="both"/>
        <w:rPr>
          <w:rFonts w:ascii="Arial" w:hAnsi="Arial" w:cs="Arial"/>
          <w:sz w:val="20"/>
          <w:highlight w:val="yellow"/>
        </w:rPr>
      </w:pPr>
      <w:r w:rsidRPr="00EB45FF">
        <w:rPr>
          <w:rFonts w:ascii="Arial" w:hAnsi="Arial" w:cs="Arial"/>
          <w:b/>
          <w:bCs/>
          <w:sz w:val="20"/>
          <w:highlight w:val="yellow"/>
        </w:rPr>
        <w:t>10.7.2</w:t>
      </w:r>
      <w:r w:rsidR="00532020" w:rsidRPr="00E672C4">
        <w:rPr>
          <w:rFonts w:ascii="Arial" w:hAnsi="Arial" w:cs="Arial"/>
          <w:sz w:val="20"/>
        </w:rPr>
        <w:tab/>
      </w:r>
      <w:r w:rsidRPr="00827F28">
        <w:rPr>
          <w:rFonts w:ascii="Arial" w:hAnsi="Arial" w:cs="Arial"/>
          <w:sz w:val="20"/>
          <w:highlight w:val="yellow"/>
        </w:rPr>
        <w:t xml:space="preserve">Period of </w:t>
      </w:r>
      <w:r w:rsidRPr="00827F28">
        <w:rPr>
          <w:rFonts w:ascii="Arial" w:hAnsi="Arial" w:cs="Arial"/>
          <w:i/>
          <w:iCs/>
          <w:sz w:val="20"/>
          <w:highlight w:val="yellow"/>
        </w:rPr>
        <w:t>Ineligibility</w:t>
      </w:r>
      <w:r w:rsidRPr="00827F28">
        <w:rPr>
          <w:rFonts w:ascii="Arial" w:hAnsi="Arial" w:cs="Arial"/>
          <w:sz w:val="20"/>
          <w:highlight w:val="yellow"/>
        </w:rPr>
        <w:t xml:space="preserve"> Reduction for Anti-Doping Rule Violations Based on Early Admission and Acceptance of Sanction</w:t>
      </w:r>
    </w:p>
    <w:p w14:paraId="513F7A00" w14:textId="77777777" w:rsidR="00EB45FF" w:rsidRPr="00827F28" w:rsidRDefault="00EB45FF" w:rsidP="00532020">
      <w:pPr>
        <w:keepNext/>
        <w:ind w:left="2268" w:hanging="850"/>
        <w:jc w:val="both"/>
        <w:rPr>
          <w:rFonts w:ascii="Arial" w:hAnsi="Arial" w:cs="Arial"/>
          <w:sz w:val="20"/>
          <w:highlight w:val="yellow"/>
        </w:rPr>
      </w:pPr>
    </w:p>
    <w:p w14:paraId="175E0CC6" w14:textId="4A6E5CF9"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No later than twenty (20) days after receiving notice of an anti-doping rule violation charge,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who accepts that the violation is established and accepts all asserted </w:t>
      </w:r>
      <w:r w:rsidRPr="00827F28">
        <w:rPr>
          <w:rFonts w:ascii="Arial" w:hAnsi="Arial" w:cs="Arial"/>
          <w:i/>
          <w:iCs/>
          <w:sz w:val="20"/>
          <w:highlight w:val="yellow"/>
        </w:rPr>
        <w:t>Consequences</w:t>
      </w:r>
      <w:r w:rsidRPr="00827F28">
        <w:rPr>
          <w:rFonts w:ascii="Arial" w:hAnsi="Arial" w:cs="Arial"/>
          <w:sz w:val="20"/>
          <w:highlight w:val="yellow"/>
        </w:rPr>
        <w:t xml:space="preserve"> (including, for the avoidance of doubt, the start date of any period of </w:t>
      </w:r>
      <w:r w:rsidRPr="00827F28">
        <w:rPr>
          <w:rFonts w:ascii="Arial" w:hAnsi="Arial" w:cs="Arial"/>
          <w:i/>
          <w:iCs/>
          <w:sz w:val="20"/>
          <w:highlight w:val="yellow"/>
        </w:rPr>
        <w:t>Ineligibility</w:t>
      </w:r>
      <w:r w:rsidRPr="00827F28">
        <w:rPr>
          <w:rFonts w:ascii="Arial" w:hAnsi="Arial" w:cs="Arial"/>
          <w:sz w:val="20"/>
          <w:highlight w:val="yellow"/>
        </w:rPr>
        <w:t xml:space="preserve">) will receive a twenty-five percent (25%) reduction from the period of </w:t>
      </w:r>
      <w:r w:rsidRPr="00827F28">
        <w:rPr>
          <w:rFonts w:ascii="Arial" w:hAnsi="Arial" w:cs="Arial"/>
          <w:i/>
          <w:sz w:val="20"/>
          <w:highlight w:val="yellow"/>
        </w:rPr>
        <w:t>Ineligibility</w:t>
      </w:r>
      <w:r w:rsidRPr="00827F28">
        <w:rPr>
          <w:rFonts w:ascii="Arial" w:hAnsi="Arial" w:cs="Arial"/>
          <w:sz w:val="20"/>
          <w:highlight w:val="yellow"/>
        </w:rPr>
        <w:t xml:space="preserve"> asserted in the </w:t>
      </w:r>
      <w:r w:rsidRPr="00827F28">
        <w:rPr>
          <w:rFonts w:ascii="Arial" w:hAnsi="Arial" w:cs="Arial"/>
          <w:iCs/>
          <w:sz w:val="20"/>
          <w:highlight w:val="yellow"/>
        </w:rPr>
        <w:t>notice of anti-doping rule violation charge.</w:t>
      </w:r>
      <w:r w:rsidRPr="00C2353D">
        <w:rPr>
          <w:rStyle w:val="FootnoteReference"/>
          <w:rFonts w:ascii="Arial" w:hAnsi="Arial" w:cs="Arial"/>
          <w:b/>
          <w:iCs/>
          <w:sz w:val="20"/>
          <w:highlight w:val="yellow"/>
          <w:vertAlign w:val="superscript"/>
        </w:rPr>
        <w:footnoteReference w:id="68"/>
      </w:r>
      <w:r w:rsidRPr="00C2353D">
        <w:rPr>
          <w:rFonts w:ascii="Arial" w:hAnsi="Arial" w:cs="Arial"/>
          <w:b/>
          <w:iCs/>
          <w:sz w:val="20"/>
          <w:highlight w:val="yellow"/>
          <w:vertAlign w:val="superscript"/>
        </w:rPr>
        <w:t xml:space="preserve"> </w:t>
      </w:r>
      <w:r w:rsidRPr="00827F28">
        <w:rPr>
          <w:rFonts w:ascii="Arial" w:hAnsi="Arial" w:cs="Arial"/>
          <w:sz w:val="20"/>
          <w:highlight w:val="yellow"/>
        </w:rPr>
        <w:t xml:space="preserve">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 xml:space="preserve">is more than four (4) </w:t>
      </w:r>
      <w:r w:rsidRPr="00827F28">
        <w:rPr>
          <w:rFonts w:ascii="Arial" w:hAnsi="Arial" w:cs="Arial"/>
          <w:sz w:val="20"/>
          <w:highlight w:val="yellow"/>
        </w:rPr>
        <w:lastRenderedPageBreak/>
        <w:t>years but less than lifetime, the reduction shall be one (1) year.</w:t>
      </w:r>
      <w:r w:rsidR="009D5F25" w:rsidRPr="00C2353D">
        <w:rPr>
          <w:rStyle w:val="FootnoteReference"/>
          <w:rFonts w:ascii="Arial" w:hAnsi="Arial" w:cs="Arial"/>
          <w:b/>
          <w:sz w:val="20"/>
          <w:szCs w:val="20"/>
          <w:highlight w:val="yellow"/>
          <w:vertAlign w:val="superscript"/>
        </w:rPr>
        <w:footnoteReference w:id="69"/>
      </w:r>
      <w:r w:rsidRPr="00827F28">
        <w:rPr>
          <w:rFonts w:ascii="Arial" w:hAnsi="Arial" w:cs="Arial"/>
          <w:sz w:val="20"/>
          <w:highlight w:val="yellow"/>
        </w:rPr>
        <w:t xml:space="preserve"> 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is lifetime, there shall be no reduction under this Article 10.7.2.</w:t>
      </w:r>
    </w:p>
    <w:p w14:paraId="6A4AF7B7" w14:textId="77777777" w:rsidR="00EB45FF" w:rsidRPr="00827F28" w:rsidRDefault="00EB45FF" w:rsidP="00EB45FF">
      <w:pPr>
        <w:ind w:left="2268"/>
        <w:jc w:val="both"/>
        <w:rPr>
          <w:rFonts w:ascii="Arial" w:hAnsi="Arial" w:cs="Arial"/>
          <w:sz w:val="20"/>
          <w:highlight w:val="yellow"/>
        </w:rPr>
      </w:pPr>
    </w:p>
    <w:p w14:paraId="0E1CD7BB" w14:textId="647D2819"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Article 10.7.2 shall not be applicable to charged violations under Article 10.2.3.1 or 10.2.4.1.</w:t>
      </w:r>
    </w:p>
    <w:p w14:paraId="10930CDD" w14:textId="77777777" w:rsidR="00EB45FF" w:rsidRPr="00827F28" w:rsidRDefault="00EB45FF" w:rsidP="00EB45FF">
      <w:pPr>
        <w:ind w:left="2268"/>
        <w:jc w:val="both"/>
        <w:rPr>
          <w:rFonts w:ascii="Arial" w:hAnsi="Arial" w:cs="Arial"/>
          <w:sz w:val="20"/>
          <w:highlight w:val="yellow"/>
        </w:rPr>
      </w:pPr>
    </w:p>
    <w:p w14:paraId="038CE592" w14:textId="01DFB1EE"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Where the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receives a reduction in the period of </w:t>
      </w:r>
      <w:r w:rsidRPr="00827F28">
        <w:rPr>
          <w:rFonts w:ascii="Arial" w:hAnsi="Arial" w:cs="Arial"/>
          <w:i/>
          <w:sz w:val="20"/>
          <w:highlight w:val="yellow"/>
        </w:rPr>
        <w:t>Ineligibility</w:t>
      </w:r>
      <w:r w:rsidRPr="00827F28">
        <w:rPr>
          <w:rFonts w:ascii="Arial" w:hAnsi="Arial" w:cs="Arial"/>
          <w:sz w:val="20"/>
          <w:highlight w:val="yellow"/>
        </w:rPr>
        <w:t xml:space="preserve"> under this Article 10.7.2, no further reduction in the asserted period of </w:t>
      </w:r>
      <w:r w:rsidRPr="00827F28">
        <w:rPr>
          <w:rFonts w:ascii="Arial" w:hAnsi="Arial" w:cs="Arial"/>
          <w:i/>
          <w:sz w:val="20"/>
          <w:highlight w:val="yellow"/>
        </w:rPr>
        <w:t>Ineligibility</w:t>
      </w:r>
      <w:r w:rsidRPr="00827F28">
        <w:rPr>
          <w:rFonts w:ascii="Arial" w:hAnsi="Arial" w:cs="Arial"/>
          <w:sz w:val="20"/>
          <w:highlight w:val="yellow"/>
        </w:rPr>
        <w:t xml:space="preserve"> shall be allowed under any other Article.</w:t>
      </w:r>
      <w:r w:rsidRPr="00C2353D">
        <w:rPr>
          <w:rStyle w:val="FootnoteReference"/>
          <w:rFonts w:ascii="Arial" w:hAnsi="Arial" w:cs="Arial"/>
          <w:b/>
          <w:sz w:val="20"/>
          <w:highlight w:val="yellow"/>
          <w:vertAlign w:val="superscript"/>
        </w:rPr>
        <w:footnoteReference w:id="70"/>
      </w:r>
      <w:r w:rsidRPr="00827F28">
        <w:rPr>
          <w:rFonts w:ascii="Arial" w:hAnsi="Arial" w:cs="Arial"/>
          <w:sz w:val="20"/>
          <w:highlight w:val="yellow"/>
        </w:rPr>
        <w:t xml:space="preserve"> If the </w:t>
      </w:r>
      <w:r w:rsidRPr="00827F28">
        <w:rPr>
          <w:rFonts w:ascii="Arial" w:hAnsi="Arial" w:cs="Arial"/>
          <w:i/>
          <w:iCs/>
          <w:sz w:val="20"/>
          <w:highlight w:val="yellow"/>
        </w:rPr>
        <w:t>Athlete</w:t>
      </w:r>
      <w:r w:rsidRPr="00827F28">
        <w:rPr>
          <w:rFonts w:ascii="Arial" w:hAnsi="Arial" w:cs="Arial"/>
          <w:sz w:val="20"/>
          <w:highlight w:val="yellow"/>
        </w:rPr>
        <w:t xml:space="preserve"> or other </w:t>
      </w:r>
      <w:r w:rsidRPr="00827F28">
        <w:rPr>
          <w:rFonts w:ascii="Arial" w:hAnsi="Arial" w:cs="Arial"/>
          <w:i/>
          <w:iCs/>
          <w:sz w:val="20"/>
          <w:highlight w:val="yellow"/>
        </w:rPr>
        <w:t>Person</w:t>
      </w:r>
      <w:r w:rsidRPr="00827F28">
        <w:rPr>
          <w:rFonts w:ascii="Arial" w:hAnsi="Arial" w:cs="Arial"/>
          <w:sz w:val="20"/>
          <w:highlight w:val="yellow"/>
        </w:rPr>
        <w:t xml:space="preserve"> does not accept the reduction in the period of </w:t>
      </w:r>
      <w:r w:rsidRPr="00827F28">
        <w:rPr>
          <w:rFonts w:ascii="Arial" w:hAnsi="Arial" w:cs="Arial"/>
          <w:i/>
          <w:iCs/>
          <w:sz w:val="20"/>
          <w:highlight w:val="yellow"/>
        </w:rPr>
        <w:t>Ineligibility</w:t>
      </w:r>
      <w:r w:rsidRPr="00827F28">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r w:rsidR="00EB45FF">
        <w:rPr>
          <w:rFonts w:ascii="Arial" w:hAnsi="Arial" w:cs="Arial"/>
          <w:sz w:val="20"/>
          <w:highlight w:val="yellow"/>
        </w:rPr>
        <w:t>.</w:t>
      </w:r>
    </w:p>
    <w:p w14:paraId="19C05092" w14:textId="77777777" w:rsidR="00EB45FF" w:rsidRPr="00F35299" w:rsidRDefault="00EB45FF" w:rsidP="00EB45FF">
      <w:pPr>
        <w:ind w:left="2268"/>
        <w:jc w:val="both"/>
        <w:rPr>
          <w:rFonts w:ascii="Arial" w:hAnsi="Arial" w:cs="Arial"/>
          <w:sz w:val="20"/>
          <w:highlight w:val="yellow"/>
        </w:rPr>
      </w:pPr>
    </w:p>
    <w:p w14:paraId="448C9147" w14:textId="346AD7C6" w:rsidR="00904F00" w:rsidRDefault="00F93438" w:rsidP="00EB45FF">
      <w:pPr>
        <w:keepNext/>
        <w:ind w:left="2268" w:hanging="850"/>
        <w:jc w:val="both"/>
        <w:rPr>
          <w:rFonts w:ascii="Arial" w:hAnsi="Arial" w:cs="Arial"/>
          <w:sz w:val="20"/>
          <w:szCs w:val="20"/>
          <w:highlight w:val="yellow"/>
          <w:lang w:val="en-US"/>
        </w:rPr>
      </w:pPr>
      <w:r w:rsidRPr="00EB45FF">
        <w:rPr>
          <w:rFonts w:ascii="Arial" w:hAnsi="Arial" w:cs="Arial"/>
          <w:b/>
          <w:bCs/>
          <w:sz w:val="20"/>
          <w:szCs w:val="20"/>
          <w:highlight w:val="yellow"/>
          <w:lang w:val="en-US"/>
        </w:rPr>
        <w:t>10.7.3</w:t>
      </w:r>
      <w:r w:rsidRPr="00E672C4">
        <w:rPr>
          <w:rFonts w:ascii="Arial" w:hAnsi="Arial" w:cs="Arial"/>
          <w:sz w:val="20"/>
          <w:szCs w:val="20"/>
          <w:lang w:val="en-US"/>
        </w:rPr>
        <w:tab/>
      </w:r>
      <w:r w:rsidR="00904F00" w:rsidRPr="00271F8B">
        <w:rPr>
          <w:rFonts w:ascii="Arial" w:hAnsi="Arial" w:cs="Arial"/>
          <w:i/>
          <w:iCs/>
          <w:sz w:val="20"/>
          <w:szCs w:val="20"/>
          <w:highlight w:val="yellow"/>
          <w:lang w:val="en-US"/>
        </w:rPr>
        <w:t>Substantial Assistance</w:t>
      </w:r>
      <w:r w:rsidR="00904F00" w:rsidRPr="00271F8B">
        <w:rPr>
          <w:rFonts w:ascii="Arial" w:hAnsi="Arial" w:cs="Arial"/>
          <w:sz w:val="20"/>
          <w:szCs w:val="20"/>
          <w:highlight w:val="yellow"/>
          <w:lang w:val="en-US"/>
        </w:rPr>
        <w:t xml:space="preserve"> in Discovering or Establishing </w:t>
      </w:r>
      <w:r w:rsidR="00904F00" w:rsidRPr="00271F8B">
        <w:rPr>
          <w:rFonts w:ascii="Arial" w:hAnsi="Arial" w:cs="Arial"/>
          <w:i/>
          <w:iCs/>
          <w:sz w:val="20"/>
          <w:szCs w:val="20"/>
          <w:highlight w:val="yellow"/>
          <w:lang w:val="en-US"/>
        </w:rPr>
        <w:t>Code</w:t>
      </w:r>
      <w:r w:rsidR="00904F00" w:rsidRPr="00271F8B">
        <w:rPr>
          <w:rFonts w:ascii="Arial" w:hAnsi="Arial" w:cs="Arial"/>
          <w:sz w:val="20"/>
          <w:szCs w:val="20"/>
          <w:highlight w:val="yellow"/>
          <w:lang w:val="en-US"/>
        </w:rPr>
        <w:t xml:space="preserve"> Violations</w:t>
      </w:r>
      <w:r w:rsidR="00C811EF" w:rsidRPr="007E1666">
        <w:rPr>
          <w:rStyle w:val="FootnoteReference"/>
          <w:rFonts w:ascii="Arial" w:hAnsi="Arial" w:cs="Arial"/>
          <w:b/>
          <w:sz w:val="20"/>
          <w:szCs w:val="20"/>
          <w:highlight w:val="yellow"/>
          <w:vertAlign w:val="superscript"/>
          <w:lang w:val="en-US"/>
        </w:rPr>
        <w:footnoteReference w:id="71"/>
      </w:r>
    </w:p>
    <w:p w14:paraId="5FAE2815" w14:textId="77777777" w:rsidR="00854F7D" w:rsidRPr="00271F8B" w:rsidRDefault="00854F7D" w:rsidP="00854F7D">
      <w:pPr>
        <w:ind w:left="2340" w:hanging="900"/>
        <w:jc w:val="both"/>
        <w:rPr>
          <w:rFonts w:ascii="Arial" w:hAnsi="Arial" w:cs="Arial"/>
          <w:sz w:val="20"/>
          <w:szCs w:val="20"/>
          <w:highlight w:val="yellow"/>
          <w:lang w:val="en-US"/>
        </w:rPr>
      </w:pPr>
    </w:p>
    <w:p w14:paraId="37449EEC" w14:textId="5565FBB3" w:rsidR="00F93438" w:rsidRDefault="00904F00" w:rsidP="00EB45FF">
      <w:pPr>
        <w:ind w:left="3119" w:hanging="851"/>
        <w:jc w:val="both"/>
        <w:rPr>
          <w:rFonts w:ascii="Arial" w:hAnsi="Arial" w:cs="Arial"/>
          <w:sz w:val="20"/>
          <w:szCs w:val="20"/>
          <w:highlight w:val="yellow"/>
          <w:lang w:val="en-US"/>
        </w:rPr>
      </w:pPr>
      <w:bookmarkStart w:id="336" w:name="_DV_M541"/>
      <w:bookmarkEnd w:id="336"/>
      <w:r w:rsidRPr="00271F8B">
        <w:rPr>
          <w:rFonts w:ascii="Arial" w:hAnsi="Arial" w:cs="Arial"/>
          <w:b/>
          <w:sz w:val="20"/>
          <w:szCs w:val="20"/>
          <w:highlight w:val="yellow"/>
          <w:lang w:val="en-US"/>
        </w:rPr>
        <w:t>10.7.</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007D1FD1" w:rsidRPr="001A4B14">
        <w:rPr>
          <w:rFonts w:ascii="Arial" w:hAnsi="Arial" w:cs="Arial"/>
          <w:b/>
          <w:sz w:val="20"/>
          <w:szCs w:val="20"/>
          <w:lang w:val="en-US"/>
        </w:rPr>
        <w:t xml:space="preserve"> </w:t>
      </w:r>
      <w:r w:rsidR="00EB45FF">
        <w:rPr>
          <w:rFonts w:ascii="Arial" w:hAnsi="Arial" w:cs="Arial"/>
          <w:b/>
          <w:sz w:val="20"/>
          <w:szCs w:val="20"/>
          <w:lang w:val="en-US"/>
        </w:rPr>
        <w:tab/>
      </w:r>
      <w:r w:rsidR="00AA2FA2" w:rsidRPr="00EB45FF">
        <w:rPr>
          <w:rFonts w:ascii="Arial" w:hAnsi="Arial" w:cs="Arial"/>
          <w:bCs/>
          <w:sz w:val="20"/>
          <w:highlight w:val="yellow"/>
        </w:rPr>
        <w:t xml:space="preserve">Where it has </w:t>
      </w:r>
      <w:r w:rsidR="00AA2FA2" w:rsidRPr="00EB45FF">
        <w:rPr>
          <w:rFonts w:ascii="Arial" w:hAnsi="Arial" w:cs="Arial"/>
          <w:bCs/>
          <w:i/>
          <w:iCs/>
          <w:sz w:val="20"/>
          <w:highlight w:val="yellow"/>
        </w:rPr>
        <w:t>Results Management</w:t>
      </w:r>
      <w:r w:rsidR="00AA2FA2" w:rsidRPr="00EB45FF">
        <w:rPr>
          <w:rFonts w:ascii="Arial" w:hAnsi="Arial" w:cs="Arial"/>
          <w:bCs/>
          <w:sz w:val="20"/>
          <w:highlight w:val="yellow"/>
        </w:rPr>
        <w:t xml:space="preserve"> authority</w:t>
      </w:r>
      <w:r w:rsidR="00EB45FF" w:rsidRPr="00EB45FF">
        <w:rPr>
          <w:rFonts w:ascii="Arial" w:hAnsi="Arial" w:cs="Arial"/>
          <w:bCs/>
          <w:sz w:val="20"/>
          <w:szCs w:val="20"/>
          <w:highlight w:val="yellow"/>
          <w:lang w:val="en-US"/>
        </w:rPr>
        <w:t xml:space="preserve"> </w:t>
      </w:r>
      <w:r w:rsidRPr="00EB45FF">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prior to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the time to appeal, suspend a part of the</w:t>
      </w:r>
      <w:r w:rsidRPr="00271F8B">
        <w:rPr>
          <w:rFonts w:ascii="Arial" w:hAnsi="Arial" w:cs="Arial"/>
          <w:i/>
          <w:iCs/>
          <w:sz w:val="20"/>
          <w:szCs w:val="20"/>
          <w:highlight w:val="yellow"/>
          <w:lang w:val="en-US"/>
        </w:rPr>
        <w:t xml:space="preserve"> Consequences</w:t>
      </w:r>
      <w:r w:rsidRPr="00271F8B">
        <w:rPr>
          <w:rFonts w:ascii="Arial" w:hAnsi="Arial" w:cs="Arial"/>
          <w:sz w:val="20"/>
          <w:szCs w:val="20"/>
          <w:highlight w:val="yellow"/>
          <w:lang w:val="en-US"/>
        </w:rPr>
        <w:t xml:space="preserve"> (other than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and mandatory </w:t>
      </w:r>
      <w:r w:rsidRPr="00271F8B">
        <w:rPr>
          <w:rFonts w:ascii="Arial" w:hAnsi="Arial" w:cs="Arial"/>
          <w:i/>
          <w:iCs/>
          <w:sz w:val="20"/>
          <w:szCs w:val="20"/>
          <w:highlight w:val="yellow"/>
          <w:lang w:val="en-US"/>
        </w:rPr>
        <w:t>Public Disclosure</w:t>
      </w:r>
      <w:r w:rsidRPr="00271F8B">
        <w:rPr>
          <w:rFonts w:ascii="Arial" w:hAnsi="Arial" w:cs="Arial"/>
          <w:sz w:val="20"/>
          <w:szCs w:val="20"/>
          <w:highlight w:val="yellow"/>
          <w:lang w:val="en-US"/>
        </w:rPr>
        <w:t xml:space="preserve">) imposed in an individual case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provided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criminal authority or professional disciplinary body </w:t>
      </w:r>
      <w:r w:rsidR="00F93438">
        <w:rPr>
          <w:rFonts w:ascii="Arial" w:hAnsi="Arial" w:cs="Arial"/>
          <w:sz w:val="20"/>
          <w:szCs w:val="20"/>
          <w:highlight w:val="yellow"/>
          <w:lang w:val="en-US"/>
        </w:rPr>
        <w:t xml:space="preserve">or sport integrity authority </w:t>
      </w:r>
      <w:r w:rsidRPr="00271F8B">
        <w:rPr>
          <w:rFonts w:ascii="Arial" w:hAnsi="Arial" w:cs="Arial"/>
          <w:sz w:val="20"/>
          <w:szCs w:val="20"/>
          <w:highlight w:val="yellow"/>
          <w:lang w:val="en-US"/>
        </w:rPr>
        <w:t xml:space="preserve">which results in: </w:t>
      </w:r>
    </w:p>
    <w:p w14:paraId="5E918FC9" w14:textId="77777777" w:rsidR="00F93438" w:rsidRDefault="00F93438" w:rsidP="00F93438">
      <w:pPr>
        <w:ind w:left="3240"/>
        <w:jc w:val="both"/>
        <w:rPr>
          <w:rFonts w:ascii="Arial" w:hAnsi="Arial" w:cs="Arial"/>
          <w:b/>
          <w:sz w:val="20"/>
          <w:szCs w:val="20"/>
          <w:highlight w:val="yellow"/>
          <w:lang w:val="en-US"/>
        </w:rPr>
      </w:pPr>
    </w:p>
    <w:p w14:paraId="1145F9E0" w14:textId="1B73B286" w:rsidR="00F93438" w:rsidRDefault="00904F00" w:rsidP="00EB45FF">
      <w:pPr>
        <w:numPr>
          <w:ilvl w:val="0"/>
          <w:numId w:val="23"/>
        </w:numPr>
        <w:ind w:left="3828"/>
        <w:jc w:val="both"/>
        <w:rPr>
          <w:rStyle w:val="DeltaViewInsertion"/>
          <w:rFonts w:ascii="Arial" w:hAnsi="Arial" w:cs="Arial"/>
          <w:color w:val="000000"/>
          <w:sz w:val="20"/>
          <w:szCs w:val="20"/>
          <w:highlight w:val="yellow"/>
          <w:u w:val="none"/>
          <w:lang w:val="en-US"/>
        </w:rPr>
      </w:pP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discovering </w:t>
      </w:r>
      <w:r w:rsidR="00F93438">
        <w:rPr>
          <w:rFonts w:ascii="Arial" w:hAnsi="Arial" w:cs="Arial"/>
          <w:sz w:val="20"/>
          <w:szCs w:val="20"/>
          <w:highlight w:val="yellow"/>
          <w:lang w:val="en-US"/>
        </w:rPr>
        <w:t xml:space="preserve">facts constituting, </w:t>
      </w:r>
      <w:r w:rsidRPr="00271F8B">
        <w:rPr>
          <w:rFonts w:ascii="Arial" w:hAnsi="Arial" w:cs="Arial"/>
          <w:sz w:val="20"/>
          <w:szCs w:val="20"/>
          <w:highlight w:val="yellow"/>
          <w:lang w:val="en-US"/>
        </w:rPr>
        <w:t xml:space="preserve">or bringing forward </w:t>
      </w:r>
      <w:r w:rsidR="00F93438">
        <w:rPr>
          <w:rFonts w:ascii="Arial" w:hAnsi="Arial" w:cs="Arial"/>
          <w:sz w:val="20"/>
          <w:szCs w:val="20"/>
          <w:highlight w:val="yellow"/>
          <w:lang w:val="en-US"/>
        </w:rPr>
        <w:t xml:space="preserve">a case involving </w:t>
      </w:r>
      <w:r w:rsidRPr="00271F8B">
        <w:rPr>
          <w:rFonts w:ascii="Arial" w:hAnsi="Arial" w:cs="Arial"/>
          <w:sz w:val="20"/>
          <w:szCs w:val="20"/>
          <w:highlight w:val="yellow"/>
          <w:lang w:val="en-US"/>
        </w:rPr>
        <w:t xml:space="preserve">an anti-doping rule violation </w:t>
      </w:r>
      <w:r w:rsidR="00F93438">
        <w:rPr>
          <w:rFonts w:ascii="Arial" w:hAnsi="Arial" w:cs="Arial"/>
          <w:sz w:val="20"/>
          <w:szCs w:val="20"/>
          <w:highlight w:val="yellow"/>
          <w:lang w:val="en-US"/>
        </w:rPr>
        <w:t xml:space="preserve">or violation of Article 10.14.1 </w:t>
      </w:r>
      <w:r w:rsidRPr="00271F8B">
        <w:rPr>
          <w:rStyle w:val="DeltaViewInsertion"/>
          <w:rFonts w:ascii="Arial" w:hAnsi="Arial" w:cs="Arial"/>
          <w:color w:val="000000"/>
          <w:sz w:val="20"/>
          <w:szCs w:val="20"/>
          <w:highlight w:val="yellow"/>
          <w:u w:val="none"/>
          <w:lang w:val="en-US"/>
        </w:rPr>
        <w:t xml:space="preserve">by another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or</w:t>
      </w:r>
    </w:p>
    <w:p w14:paraId="1E13CA5B" w14:textId="77777777" w:rsidR="00EB45FF" w:rsidRDefault="00EB45FF" w:rsidP="00EB45FF">
      <w:pPr>
        <w:ind w:left="3828"/>
        <w:jc w:val="both"/>
        <w:rPr>
          <w:rStyle w:val="DeltaViewInsertion"/>
          <w:rFonts w:ascii="Arial" w:hAnsi="Arial" w:cs="Arial"/>
          <w:color w:val="000000"/>
          <w:sz w:val="20"/>
          <w:szCs w:val="20"/>
          <w:highlight w:val="yellow"/>
          <w:u w:val="none"/>
          <w:lang w:val="en-US"/>
        </w:rPr>
      </w:pPr>
    </w:p>
    <w:p w14:paraId="448FB069" w14:textId="3875F0DC"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criminal or disciplinary body discovering </w:t>
      </w:r>
      <w:r w:rsidR="00F93438">
        <w:rPr>
          <w:rStyle w:val="DeltaViewInsertion"/>
          <w:rFonts w:ascii="Arial" w:hAnsi="Arial" w:cs="Arial"/>
          <w:color w:val="000000"/>
          <w:sz w:val="20"/>
          <w:szCs w:val="20"/>
          <w:highlight w:val="yellow"/>
          <w:u w:val="none"/>
          <w:lang w:val="en-US"/>
        </w:rPr>
        <w:t xml:space="preserve">facts constituting, </w:t>
      </w:r>
      <w:r w:rsidRPr="00271F8B">
        <w:rPr>
          <w:rStyle w:val="DeltaViewInsertion"/>
          <w:rFonts w:ascii="Arial" w:hAnsi="Arial" w:cs="Arial"/>
          <w:color w:val="000000"/>
          <w:sz w:val="20"/>
          <w:szCs w:val="20"/>
          <w:highlight w:val="yellow"/>
          <w:u w:val="none"/>
          <w:lang w:val="en-US"/>
        </w:rPr>
        <w:t xml:space="preserve">or bringing forward a </w:t>
      </w:r>
      <w:r w:rsidR="00F93438">
        <w:rPr>
          <w:rStyle w:val="DeltaViewInsertion"/>
          <w:rFonts w:ascii="Arial" w:hAnsi="Arial" w:cs="Arial"/>
          <w:color w:val="000000"/>
          <w:sz w:val="20"/>
          <w:szCs w:val="20"/>
          <w:highlight w:val="yellow"/>
          <w:u w:val="none"/>
          <w:lang w:val="en-US"/>
        </w:rPr>
        <w:t xml:space="preserve">case involving, a </w:t>
      </w:r>
      <w:r w:rsidRPr="00271F8B">
        <w:rPr>
          <w:rStyle w:val="DeltaViewInsertion"/>
          <w:rFonts w:ascii="Arial" w:hAnsi="Arial" w:cs="Arial"/>
          <w:color w:val="000000"/>
          <w:sz w:val="20"/>
          <w:szCs w:val="20"/>
          <w:highlight w:val="yellow"/>
          <w:u w:val="none"/>
          <w:lang w:val="en-US"/>
        </w:rPr>
        <w:t>criminal offense or breach of professional rules</w:t>
      </w:r>
      <w:r w:rsidRPr="00271F8B">
        <w:rPr>
          <w:rFonts w:ascii="Arial" w:hAnsi="Arial" w:cs="Arial"/>
          <w:color w:val="000000"/>
          <w:sz w:val="20"/>
          <w:szCs w:val="20"/>
          <w:highlight w:val="yellow"/>
          <w:lang w:val="en-US"/>
        </w:rPr>
        <w:t xml:space="preserve"> </w:t>
      </w:r>
      <w:r w:rsidRPr="00271F8B">
        <w:rPr>
          <w:rFonts w:ascii="Arial" w:hAnsi="Arial" w:cs="Arial"/>
          <w:sz w:val="20"/>
          <w:szCs w:val="20"/>
          <w:highlight w:val="yellow"/>
          <w:lang w:val="en-US"/>
        </w:rPr>
        <w:t xml:space="preserve">committed by another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Style w:val="DeltaViewInsertion"/>
          <w:rFonts w:ascii="Arial" w:hAnsi="Arial" w:cs="Arial"/>
          <w:color w:val="000000"/>
          <w:sz w:val="20"/>
          <w:szCs w:val="20"/>
          <w:highlight w:val="yellow"/>
          <w:u w:val="none"/>
          <w:lang w:val="en-US"/>
        </w:rPr>
        <w:t xml:space="preserve">providing </w:t>
      </w:r>
      <w:r w:rsidRPr="00271F8B">
        <w:rPr>
          <w:rStyle w:val="DeltaViewInsertion"/>
          <w:rFonts w:ascii="Arial" w:hAnsi="Arial" w:cs="Arial"/>
          <w:i/>
          <w:iCs/>
          <w:color w:val="000000"/>
          <w:sz w:val="20"/>
          <w:szCs w:val="20"/>
          <w:highlight w:val="yellow"/>
          <w:u w:val="none"/>
          <w:lang w:val="en-US"/>
        </w:rPr>
        <w:t>Substantial Assistance</w:t>
      </w:r>
      <w:r w:rsidRPr="00271F8B">
        <w:rPr>
          <w:rStyle w:val="DeltaViewInsertion"/>
          <w:rFonts w:ascii="Arial" w:hAnsi="Arial" w:cs="Arial"/>
          <w:color w:val="000000"/>
          <w:sz w:val="20"/>
          <w:szCs w:val="20"/>
          <w:highlight w:val="yellow"/>
          <w:u w:val="none"/>
          <w:lang w:val="en-US"/>
        </w:rPr>
        <w:t xml:space="preserve"> is made available to </w:t>
      </w:r>
      <w:r w:rsidRPr="00271F8B">
        <w:rPr>
          <w:rStyle w:val="DeltaViewInsertion"/>
          <w:rFonts w:ascii="Arial" w:hAnsi="Arial" w:cs="Arial"/>
          <w:color w:val="000000"/>
          <w:sz w:val="20"/>
          <w:szCs w:val="20"/>
          <w:highlight w:val="lightGray"/>
          <w:u w:val="none"/>
          <w:lang w:val="en-US"/>
        </w:rPr>
        <w:t>[</w:t>
      </w:r>
      <w:r w:rsidR="007D1FD1" w:rsidRPr="00271F8B">
        <w:rPr>
          <w:rStyle w:val="DeltaViewInsertion"/>
          <w:rFonts w:ascii="Arial" w:hAnsi="Arial" w:cs="Arial"/>
          <w:color w:val="000000"/>
          <w:sz w:val="20"/>
          <w:szCs w:val="20"/>
          <w:highlight w:val="lightGray"/>
          <w:u w:val="none"/>
          <w:lang w:val="en-US"/>
        </w:rPr>
        <w:t>MEO</w:t>
      </w:r>
      <w:r w:rsidRPr="00271F8B">
        <w:rPr>
          <w:rStyle w:val="DeltaViewInsertion"/>
          <w:rFonts w:ascii="Arial" w:hAnsi="Arial" w:cs="Arial"/>
          <w:color w:val="000000"/>
          <w:sz w:val="20"/>
          <w:szCs w:val="20"/>
          <w:highlight w:val="lightGray"/>
          <w:u w:val="none"/>
          <w:lang w:val="en-US"/>
        </w:rPr>
        <w:t>]</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 xml:space="preserve">Anti-Doping Organization </w:t>
      </w:r>
      <w:r w:rsidRPr="00271F8B">
        <w:rPr>
          <w:rStyle w:val="DeltaViewInsertion"/>
          <w:rFonts w:ascii="Arial" w:hAnsi="Arial" w:cs="Arial"/>
          <w:iCs/>
          <w:color w:val="000000"/>
          <w:sz w:val="20"/>
          <w:szCs w:val="20"/>
          <w:highlight w:val="yellow"/>
          <w:u w:val="none"/>
          <w:lang w:val="en-US"/>
        </w:rPr>
        <w:t xml:space="preserve">with </w:t>
      </w:r>
      <w:r w:rsidRPr="00271F8B">
        <w:rPr>
          <w:rStyle w:val="DeltaViewInsertion"/>
          <w:rFonts w:ascii="Arial" w:hAnsi="Arial" w:cs="Arial"/>
          <w:i/>
          <w:iCs/>
          <w:color w:val="000000"/>
          <w:sz w:val="20"/>
          <w:szCs w:val="20"/>
          <w:highlight w:val="yellow"/>
          <w:u w:val="none"/>
          <w:lang w:val="en-US"/>
        </w:rPr>
        <w:t>Results Management</w:t>
      </w:r>
      <w:r w:rsidRPr="00271F8B">
        <w:rPr>
          <w:rStyle w:val="DeltaViewInsertion"/>
          <w:rFonts w:ascii="Arial" w:hAnsi="Arial" w:cs="Arial"/>
          <w:iCs/>
          <w:color w:val="000000"/>
          <w:sz w:val="20"/>
          <w:szCs w:val="20"/>
          <w:highlight w:val="yellow"/>
          <w:u w:val="none"/>
          <w:lang w:val="en-US"/>
        </w:rPr>
        <w:t xml:space="preserve"> </w:t>
      </w:r>
      <w:r w:rsidR="00DF51BC">
        <w:rPr>
          <w:rStyle w:val="DeltaViewInsertion"/>
          <w:rFonts w:ascii="Arial" w:hAnsi="Arial" w:cs="Arial"/>
          <w:iCs/>
          <w:color w:val="000000"/>
          <w:sz w:val="20"/>
          <w:szCs w:val="20"/>
          <w:highlight w:val="yellow"/>
          <w:u w:val="none"/>
          <w:lang w:val="en-US"/>
        </w:rPr>
        <w:t>authority</w:t>
      </w:r>
      <w:r w:rsidRPr="00271F8B">
        <w:rPr>
          <w:rFonts w:ascii="Arial" w:hAnsi="Arial" w:cs="Arial"/>
          <w:color w:val="000000"/>
          <w:sz w:val="20"/>
          <w:szCs w:val="20"/>
          <w:highlight w:val="yellow"/>
          <w:lang w:val="en-US"/>
        </w:rPr>
        <w:t>;</w:t>
      </w:r>
      <w:r w:rsidRPr="00271F8B">
        <w:rPr>
          <w:rStyle w:val="FooterChar"/>
          <w:rFonts w:ascii="Arial" w:eastAsia="SimSun" w:hAnsi="Arial" w:cs="Arial"/>
          <w:color w:val="000000"/>
          <w:sz w:val="20"/>
          <w:szCs w:val="20"/>
          <w:highlight w:val="yellow"/>
        </w:rPr>
        <w:t xml:space="preserve"> </w:t>
      </w:r>
      <w:r w:rsidRPr="00271F8B">
        <w:rPr>
          <w:rStyle w:val="DeltaViewInsertion"/>
          <w:rFonts w:ascii="Arial" w:hAnsi="Arial" w:cs="Arial"/>
          <w:color w:val="000000"/>
          <w:sz w:val="20"/>
          <w:szCs w:val="20"/>
          <w:highlight w:val="yellow"/>
          <w:u w:val="none"/>
          <w:lang w:val="en-US"/>
        </w:rPr>
        <w:t>or</w:t>
      </w:r>
    </w:p>
    <w:p w14:paraId="3E64EA19" w14:textId="77777777" w:rsidR="00EB45FF" w:rsidRPr="00F35299" w:rsidRDefault="00EB45FF" w:rsidP="00EB45FF">
      <w:pPr>
        <w:ind w:left="3828"/>
        <w:jc w:val="both"/>
        <w:rPr>
          <w:rStyle w:val="DeltaViewInsertion"/>
          <w:rFonts w:ascii="Arial" w:hAnsi="Arial" w:cs="Arial"/>
          <w:color w:val="auto"/>
          <w:sz w:val="20"/>
          <w:szCs w:val="20"/>
          <w:highlight w:val="yellow"/>
          <w:u w:val="none"/>
          <w:lang w:val="en-US"/>
        </w:rPr>
      </w:pPr>
    </w:p>
    <w:p w14:paraId="576F8229" w14:textId="604DDA8C"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discovering facts constituting, or bringing forward a case involving</w:t>
      </w:r>
      <w:r w:rsidRPr="00EB45FF">
        <w:rPr>
          <w:rStyle w:val="DeltaViewInsertion"/>
          <w:rFonts w:ascii="Arial" w:hAnsi="Arial" w:cs="Arial"/>
          <w:color w:val="000000"/>
          <w:sz w:val="20"/>
          <w:szCs w:val="20"/>
          <w:highlight w:val="yellow"/>
          <w:u w:val="none"/>
          <w:lang w:val="en-US"/>
        </w:rPr>
        <w:t xml:space="preserve"> non-compliance with the </w:t>
      </w:r>
      <w:r w:rsidRPr="00EB45FF">
        <w:rPr>
          <w:rStyle w:val="DeltaViewInsertion"/>
          <w:rFonts w:ascii="Arial" w:hAnsi="Arial" w:cs="Arial"/>
          <w:i/>
          <w:iCs/>
          <w:color w:val="000000"/>
          <w:sz w:val="20"/>
          <w:szCs w:val="20"/>
          <w:highlight w:val="yellow"/>
          <w:u w:val="none"/>
          <w:lang w:val="en-US"/>
        </w:rPr>
        <w:t>Code</w:t>
      </w:r>
      <w:r w:rsidRPr="00EB45FF">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International Standard</w:t>
      </w:r>
      <w:r w:rsidRPr="00EB45FF">
        <w:rPr>
          <w:rStyle w:val="DeltaViewInsertion"/>
          <w:rFonts w:ascii="Arial" w:hAnsi="Arial" w:cs="Arial"/>
          <w:color w:val="000000"/>
          <w:sz w:val="20"/>
          <w:szCs w:val="20"/>
          <w:highlight w:val="yellow"/>
          <w:u w:val="none"/>
          <w:lang w:val="en-US"/>
        </w:rPr>
        <w:t xml:space="preserve"> or </w:t>
      </w:r>
      <w:r w:rsidRPr="00EB45FF">
        <w:rPr>
          <w:rStyle w:val="DeltaViewInsertion"/>
          <w:rFonts w:ascii="Arial" w:hAnsi="Arial" w:cs="Arial"/>
          <w:i/>
          <w:iCs/>
          <w:color w:val="000000"/>
          <w:sz w:val="20"/>
          <w:szCs w:val="20"/>
          <w:highlight w:val="yellow"/>
          <w:u w:val="none"/>
          <w:lang w:val="en-US"/>
        </w:rPr>
        <w:t>Technical Document</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 xml:space="preserve">against a </w:t>
      </w:r>
      <w:r w:rsidR="00F93438" w:rsidRPr="00EB45FF">
        <w:rPr>
          <w:rStyle w:val="DeltaViewInsertion"/>
          <w:rFonts w:ascii="Arial" w:hAnsi="Arial" w:cs="Arial"/>
          <w:i/>
          <w:iCs/>
          <w:color w:val="000000"/>
          <w:sz w:val="20"/>
          <w:highlight w:val="yellow"/>
          <w:u w:val="none"/>
        </w:rPr>
        <w:t>Signatory</w:t>
      </w:r>
      <w:r w:rsidR="00F93438" w:rsidRPr="00EB45FF">
        <w:rPr>
          <w:rStyle w:val="DeltaViewInsertion"/>
          <w:rFonts w:ascii="Arial" w:hAnsi="Arial" w:cs="Arial"/>
          <w:color w:val="000000"/>
          <w:sz w:val="20"/>
          <w:highlight w:val="yellow"/>
          <w:u w:val="none"/>
        </w:rPr>
        <w:t xml:space="preserve">, </w:t>
      </w:r>
      <w:r w:rsidR="00F93438" w:rsidRPr="00EB45FF">
        <w:rPr>
          <w:rStyle w:val="DeltaViewInsertion"/>
          <w:rFonts w:ascii="Arial" w:hAnsi="Arial" w:cs="Arial"/>
          <w:i/>
          <w:iCs/>
          <w:color w:val="000000"/>
          <w:sz w:val="20"/>
          <w:highlight w:val="yellow"/>
          <w:u w:val="none"/>
        </w:rPr>
        <w:t>WADA</w:t>
      </w:r>
      <w:r w:rsidR="00F93438" w:rsidRPr="00EB45FF">
        <w:rPr>
          <w:rStyle w:val="DeltaViewInsertion"/>
          <w:rFonts w:ascii="Arial" w:hAnsi="Arial" w:cs="Arial"/>
          <w:color w:val="000000"/>
          <w:sz w:val="20"/>
          <w:highlight w:val="yellow"/>
          <w:u w:val="none"/>
        </w:rPr>
        <w:t xml:space="preserve">-accredited laboratory or </w:t>
      </w:r>
      <w:r w:rsidR="00F93438" w:rsidRPr="00EB45FF">
        <w:rPr>
          <w:rStyle w:val="DeltaViewInsertion"/>
          <w:rFonts w:ascii="Arial" w:hAnsi="Arial" w:cs="Arial"/>
          <w:i/>
          <w:iCs/>
          <w:color w:val="000000"/>
          <w:sz w:val="20"/>
          <w:highlight w:val="yellow"/>
          <w:u w:val="none"/>
        </w:rPr>
        <w:t>Athlete</w:t>
      </w:r>
      <w:r w:rsidR="00F93438" w:rsidRPr="00EB45FF">
        <w:rPr>
          <w:rStyle w:val="DeltaViewInsertion"/>
          <w:rFonts w:ascii="Arial" w:hAnsi="Arial" w:cs="Arial"/>
          <w:color w:val="000000"/>
          <w:sz w:val="20"/>
          <w:highlight w:val="yellow"/>
          <w:u w:val="none"/>
        </w:rPr>
        <w:t xml:space="preserve"> passport management unit (as defined in the </w:t>
      </w:r>
      <w:r w:rsidR="00F93438" w:rsidRPr="00EB45FF">
        <w:rPr>
          <w:rStyle w:val="DeltaViewInsertion"/>
          <w:rFonts w:ascii="Arial" w:hAnsi="Arial" w:cs="Arial"/>
          <w:i/>
          <w:iCs/>
          <w:color w:val="000000"/>
          <w:sz w:val="20"/>
          <w:highlight w:val="yellow"/>
          <w:u w:val="none"/>
        </w:rPr>
        <w:t>International Standard</w:t>
      </w:r>
      <w:r w:rsidR="00F93438" w:rsidRPr="00EB45FF">
        <w:rPr>
          <w:rStyle w:val="DeltaViewInsertion"/>
          <w:rFonts w:ascii="Arial" w:hAnsi="Arial" w:cs="Arial"/>
          <w:color w:val="000000"/>
          <w:sz w:val="20"/>
          <w:highlight w:val="yellow"/>
          <w:u w:val="none"/>
        </w:rPr>
        <w:t xml:space="preserve"> for Laboratories); </w:t>
      </w:r>
      <w:r w:rsidRPr="00EB45FF">
        <w:rPr>
          <w:rStyle w:val="DeltaViewInsertion"/>
          <w:rFonts w:ascii="Arial" w:hAnsi="Arial" w:cs="Arial"/>
          <w:color w:val="000000"/>
          <w:sz w:val="20"/>
          <w:szCs w:val="20"/>
          <w:highlight w:val="yellow"/>
          <w:u w:val="none"/>
          <w:lang w:val="en-US"/>
        </w:rPr>
        <w:t>or</w:t>
      </w:r>
    </w:p>
    <w:p w14:paraId="3BC1D2C2" w14:textId="77777777" w:rsidR="00EB45FF" w:rsidRPr="00EB45FF" w:rsidRDefault="00EB45FF" w:rsidP="00EB45FF">
      <w:pPr>
        <w:ind w:left="3828"/>
        <w:jc w:val="both"/>
        <w:rPr>
          <w:rStyle w:val="DeltaViewInsertion"/>
          <w:rFonts w:ascii="Arial" w:hAnsi="Arial" w:cs="Arial"/>
          <w:color w:val="auto"/>
          <w:sz w:val="20"/>
          <w:szCs w:val="20"/>
          <w:highlight w:val="yellow"/>
          <w:u w:val="none"/>
          <w:lang w:val="en-US"/>
        </w:rPr>
      </w:pPr>
    </w:p>
    <w:p w14:paraId="6BE14CD0" w14:textId="0F14AFB0" w:rsidR="00C00600" w:rsidRPr="00F35299" w:rsidRDefault="00904F00" w:rsidP="00EB45FF">
      <w:pPr>
        <w:numPr>
          <w:ilvl w:val="0"/>
          <w:numId w:val="23"/>
        </w:numPr>
        <w:ind w:left="3828"/>
        <w:jc w:val="both"/>
        <w:rPr>
          <w:rFonts w:ascii="Arial" w:hAnsi="Arial" w:cs="Arial"/>
          <w:sz w:val="20"/>
          <w:szCs w:val="20"/>
          <w:highlight w:val="yellow"/>
          <w:lang w:val="en-US"/>
        </w:rPr>
      </w:pPr>
      <w:r w:rsidRPr="00EB45FF">
        <w:rPr>
          <w:rStyle w:val="DeltaViewInsertion"/>
          <w:rFonts w:ascii="Arial" w:hAnsi="Arial" w:cs="Arial"/>
          <w:color w:val="000000"/>
          <w:sz w:val="20"/>
          <w:szCs w:val="20"/>
          <w:highlight w:val="yellow"/>
          <w:u w:val="none"/>
          <w:lang w:val="en-US"/>
        </w:rPr>
        <w:t xml:space="preserve">with the approval </w:t>
      </w:r>
      <w:r w:rsidR="00F93438" w:rsidRPr="00EB45FF">
        <w:rPr>
          <w:rStyle w:val="DeltaViewInsertion"/>
          <w:rFonts w:ascii="Arial" w:hAnsi="Arial" w:cs="Arial"/>
          <w:color w:val="000000"/>
          <w:sz w:val="20"/>
          <w:szCs w:val="20"/>
          <w:highlight w:val="yellow"/>
          <w:u w:val="none"/>
          <w:lang w:val="en-US"/>
        </w:rPr>
        <w:t xml:space="preserve">of </w:t>
      </w: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a criminal or disciplinary body </w:t>
      </w:r>
      <w:r w:rsidR="00F93438" w:rsidRPr="00EB45FF">
        <w:rPr>
          <w:rStyle w:val="DeltaViewInsertion"/>
          <w:rFonts w:ascii="Arial" w:hAnsi="Arial" w:cs="Arial"/>
          <w:color w:val="000000"/>
          <w:sz w:val="20"/>
          <w:szCs w:val="20"/>
          <w:highlight w:val="yellow"/>
          <w:u w:val="none"/>
          <w:lang w:val="en-US"/>
        </w:rPr>
        <w:t xml:space="preserve">discovering facts constituting or </w:t>
      </w:r>
      <w:r w:rsidRPr="00EB45FF">
        <w:rPr>
          <w:rStyle w:val="DeltaViewInsertion"/>
          <w:rFonts w:ascii="Arial" w:hAnsi="Arial" w:cs="Arial"/>
          <w:color w:val="000000"/>
          <w:sz w:val="20"/>
          <w:szCs w:val="20"/>
          <w:highlight w:val="yellow"/>
          <w:u w:val="none"/>
          <w:lang w:val="en-US"/>
        </w:rPr>
        <w:t xml:space="preserve">bringing forward a </w:t>
      </w:r>
      <w:r w:rsidR="00F93438" w:rsidRPr="00EB45FF">
        <w:rPr>
          <w:rStyle w:val="DeltaViewInsertion"/>
          <w:rFonts w:ascii="Arial" w:hAnsi="Arial" w:cs="Arial"/>
          <w:color w:val="000000"/>
          <w:sz w:val="20"/>
          <w:szCs w:val="20"/>
          <w:highlight w:val="yellow"/>
          <w:u w:val="none"/>
          <w:lang w:val="en-US"/>
        </w:rPr>
        <w:t>case</w:t>
      </w:r>
      <w:r w:rsidR="00F93438">
        <w:rPr>
          <w:rStyle w:val="DeltaViewInsertion"/>
          <w:rFonts w:ascii="Arial" w:hAnsi="Arial" w:cs="Arial"/>
          <w:color w:val="000000"/>
          <w:sz w:val="20"/>
          <w:szCs w:val="20"/>
          <w:highlight w:val="yellow"/>
          <w:u w:val="none"/>
          <w:lang w:val="en-US"/>
        </w:rPr>
        <w:t xml:space="preserve"> involving, a </w:t>
      </w:r>
      <w:r w:rsidRPr="00271F8B">
        <w:rPr>
          <w:rStyle w:val="DeltaViewInsertion"/>
          <w:rFonts w:ascii="Arial" w:hAnsi="Arial" w:cs="Arial"/>
          <w:color w:val="000000"/>
          <w:sz w:val="20"/>
          <w:szCs w:val="20"/>
          <w:highlight w:val="yellow"/>
          <w:u w:val="none"/>
          <w:lang w:val="en-US"/>
        </w:rPr>
        <w:t>criminal offense or the breach of professional or sport rules arising out of a sport integrity violation other than doping.</w:t>
      </w:r>
      <w:r w:rsidRPr="00271F8B">
        <w:rPr>
          <w:rFonts w:ascii="Arial" w:hAnsi="Arial" w:cs="Arial"/>
          <w:color w:val="000000"/>
          <w:sz w:val="20"/>
          <w:szCs w:val="20"/>
          <w:highlight w:val="yellow"/>
          <w:lang w:val="en-US"/>
        </w:rPr>
        <w:t xml:space="preserve"> </w:t>
      </w:r>
    </w:p>
    <w:p w14:paraId="3D4CB34F" w14:textId="77777777" w:rsidR="00C00600" w:rsidRDefault="00C00600" w:rsidP="00C00600">
      <w:pPr>
        <w:ind w:left="3960"/>
        <w:jc w:val="both"/>
        <w:rPr>
          <w:rFonts w:ascii="Arial" w:hAnsi="Arial" w:cs="Arial"/>
          <w:color w:val="000000"/>
          <w:sz w:val="20"/>
          <w:szCs w:val="20"/>
          <w:highlight w:val="yellow"/>
          <w:lang w:val="en-US"/>
        </w:rPr>
      </w:pPr>
    </w:p>
    <w:p w14:paraId="4287BF55"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After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time to appeal,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only suspend a part of the otherwise applicable </w:t>
      </w:r>
      <w:r w:rsidRPr="00271F8B">
        <w:rPr>
          <w:rFonts w:ascii="Arial" w:hAnsi="Arial" w:cs="Arial"/>
          <w:i/>
          <w:iCs/>
          <w:sz w:val="20"/>
          <w:szCs w:val="20"/>
          <w:highlight w:val="yellow"/>
          <w:lang w:val="en-US"/>
        </w:rPr>
        <w:lastRenderedPageBreak/>
        <w:t>Consequences</w:t>
      </w:r>
      <w:r w:rsidRPr="00271F8B">
        <w:rPr>
          <w:rFonts w:ascii="Arial" w:hAnsi="Arial" w:cs="Arial"/>
          <w:sz w:val="20"/>
          <w:szCs w:val="20"/>
          <w:highlight w:val="yellow"/>
          <w:lang w:val="en-US"/>
        </w:rPr>
        <w:t xml:space="preserve"> with the approval of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 xml:space="preserve"> and the applicable International Federation</w:t>
      </w:r>
      <w:r w:rsidRPr="00271F8B">
        <w:rPr>
          <w:rFonts w:ascii="Arial" w:hAnsi="Arial" w:cs="Arial"/>
          <w:sz w:val="20"/>
          <w:szCs w:val="20"/>
          <w:highlight w:val="yellow"/>
          <w:lang w:val="en-US"/>
        </w:rPr>
        <w:t>.</w:t>
      </w:r>
    </w:p>
    <w:p w14:paraId="6CC3ED5A" w14:textId="77777777" w:rsidR="00904F00" w:rsidRPr="00271F8B" w:rsidRDefault="00904F00" w:rsidP="002A4652">
      <w:pPr>
        <w:ind w:left="3240" w:hanging="900"/>
        <w:jc w:val="both"/>
        <w:rPr>
          <w:rFonts w:ascii="Arial" w:hAnsi="Arial" w:cs="Arial"/>
          <w:sz w:val="20"/>
          <w:szCs w:val="20"/>
          <w:highlight w:val="yellow"/>
          <w:lang w:val="en-US"/>
        </w:rPr>
      </w:pPr>
    </w:p>
    <w:p w14:paraId="33758EDB" w14:textId="2A01595B" w:rsidR="00904F00"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extent to which the otherwise applicable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 xml:space="preserve">may be suspended shall be based on the </w:t>
      </w:r>
      <w:r w:rsidR="00F93438">
        <w:rPr>
          <w:rFonts w:ascii="Arial" w:hAnsi="Arial" w:cs="Arial"/>
          <w:sz w:val="20"/>
          <w:szCs w:val="20"/>
          <w:highlight w:val="yellow"/>
          <w:lang w:val="en-US"/>
        </w:rPr>
        <w:t>value</w:t>
      </w:r>
      <w:r w:rsidRPr="00271F8B">
        <w:rPr>
          <w:rFonts w:ascii="Arial" w:hAnsi="Arial" w:cs="Arial"/>
          <w:sz w:val="20"/>
          <w:szCs w:val="20"/>
          <w:highlight w:val="yellow"/>
          <w:lang w:val="en-US"/>
        </w:rPr>
        <w:t xml:space="preserve"> of the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provided by the </w:t>
      </w:r>
      <w:r w:rsidRPr="00271F8B">
        <w:rPr>
          <w:rFonts w:ascii="Arial" w:hAnsi="Arial" w:cs="Arial"/>
          <w:i/>
          <w:iCs/>
          <w:sz w:val="20"/>
          <w:szCs w:val="20"/>
          <w:highlight w:val="yellow"/>
          <w:lang w:val="en-US"/>
        </w:rPr>
        <w:t xml:space="preserve">Athlete </w:t>
      </w:r>
      <w:r w:rsidRPr="00271F8B">
        <w:rPr>
          <w:rFonts w:ascii="Arial" w:hAnsi="Arial" w:cs="Arial"/>
          <w:sz w:val="20"/>
          <w:szCs w:val="20"/>
          <w:highlight w:val="yellow"/>
          <w:lang w:val="en-US"/>
        </w:rPr>
        <w:t xml:space="preserve">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the effort to eliminate doping in sport, non-compliance with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and/or sport integrity violations. </w:t>
      </w:r>
      <w:r w:rsidR="00F93438" w:rsidRPr="00827F28">
        <w:rPr>
          <w:rFonts w:ascii="Arial" w:hAnsi="Arial" w:cs="Arial"/>
          <w:sz w:val="20"/>
          <w:highlight w:val="yellow"/>
        </w:rPr>
        <w:t xml:space="preserve">Information involving the potential doping of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or </w:t>
      </w:r>
      <w:r w:rsidR="00F93438" w:rsidRPr="00827F28">
        <w:rPr>
          <w:rFonts w:ascii="Arial" w:hAnsi="Arial" w:cs="Arial"/>
          <w:i/>
          <w:iCs/>
          <w:sz w:val="20"/>
          <w:highlight w:val="yellow"/>
        </w:rPr>
        <w:t>Minors</w:t>
      </w:r>
      <w:r w:rsidR="00F93438" w:rsidRPr="00827F28">
        <w:rPr>
          <w:rFonts w:ascii="Arial" w:hAnsi="Arial" w:cs="Arial"/>
          <w:sz w:val="20"/>
          <w:highlight w:val="yellow"/>
        </w:rPr>
        <w:t xml:space="preserve"> shall be considered particularly valuable. In determining the length of the period for which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is suspended, the value of the </w:t>
      </w:r>
      <w:r w:rsidR="00F93438" w:rsidRPr="00827F28">
        <w:rPr>
          <w:rFonts w:ascii="Arial" w:hAnsi="Arial" w:cs="Arial"/>
          <w:i/>
          <w:iCs/>
          <w:sz w:val="20"/>
          <w:highlight w:val="yellow"/>
        </w:rPr>
        <w:t xml:space="preserve">Substantial Assistance </w:t>
      </w:r>
      <w:r w:rsidR="00F93438" w:rsidRPr="00827F28">
        <w:rPr>
          <w:rFonts w:ascii="Arial" w:hAnsi="Arial" w:cs="Arial"/>
          <w:sz w:val="20"/>
          <w:highlight w:val="yellow"/>
        </w:rPr>
        <w:t xml:space="preserve">shall be evaluated in terms of months or years rather than as a percentage of the original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w:t>
      </w:r>
      <w:r w:rsidR="00F93438" w:rsidRPr="009B5AAE">
        <w:rPr>
          <w:rStyle w:val="FootnoteReference"/>
          <w:rFonts w:ascii="Arial" w:hAnsi="Arial" w:cs="Arial"/>
          <w:b/>
          <w:sz w:val="20"/>
          <w:highlight w:val="yellow"/>
          <w:vertAlign w:val="superscript"/>
        </w:rPr>
        <w:footnoteReference w:id="72"/>
      </w:r>
      <w:r w:rsidR="00F93438" w:rsidRPr="00F93438">
        <w:rPr>
          <w:rFonts w:ascii="Arial" w:hAnsi="Arial" w:cs="Arial"/>
          <w:sz w:val="20"/>
          <w:highlight w:val="yellow"/>
        </w:rPr>
        <w:t xml:space="preserve"> </w:t>
      </w:r>
      <w:r w:rsidR="00F93438" w:rsidRPr="00827F28">
        <w:rPr>
          <w:rFonts w:ascii="Arial" w:hAnsi="Arial" w:cs="Arial"/>
          <w:sz w:val="20"/>
          <w:highlight w:val="yellow"/>
        </w:rPr>
        <w:t xml:space="preserve">However, no more than three-quarters of the otherwise applicable period of </w:t>
      </w:r>
      <w:r w:rsidR="00F93438" w:rsidRPr="00827F28">
        <w:rPr>
          <w:rFonts w:ascii="Arial" w:hAnsi="Arial" w:cs="Arial"/>
          <w:i/>
          <w:sz w:val="20"/>
          <w:highlight w:val="yellow"/>
        </w:rPr>
        <w:t xml:space="preserve">Ineligibility </w:t>
      </w:r>
      <w:r w:rsidR="00F93438" w:rsidRPr="00827F28">
        <w:rPr>
          <w:rFonts w:ascii="Arial" w:hAnsi="Arial" w:cs="Arial"/>
          <w:sz w:val="20"/>
          <w:highlight w:val="yellow"/>
        </w:rPr>
        <w:t xml:space="preserve">may be suspended. For purposes of this Article 10.7.3, the “otherwise applicable”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mean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determined after application of Articles 10.2, 10.3, 10.4, 10.6, 10.7.1 and 10.7.2.</w:t>
      </w:r>
      <w:r w:rsidR="00F93438">
        <w:rPr>
          <w:rFonts w:ascii="Arial" w:hAnsi="Arial" w:cs="Arial"/>
          <w:sz w:val="20"/>
          <w:highlight w:val="yellow"/>
        </w:rPr>
        <w:t xml:space="preserve"> </w:t>
      </w:r>
      <w:r w:rsidRPr="00271F8B">
        <w:rPr>
          <w:rFonts w:ascii="Arial" w:hAnsi="Arial" w:cs="Arial"/>
          <w:sz w:val="20"/>
          <w:szCs w:val="20"/>
          <w:highlight w:val="yellow"/>
          <w:lang w:val="en-US"/>
        </w:rPr>
        <w:t xml:space="preserve">If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is a lifetime, the non-suspended period under this Article </w:t>
      </w:r>
      <w:r w:rsidR="00F93438">
        <w:rPr>
          <w:rFonts w:ascii="Arial" w:hAnsi="Arial" w:cs="Arial"/>
          <w:sz w:val="20"/>
          <w:szCs w:val="20"/>
          <w:highlight w:val="yellow"/>
          <w:lang w:val="en-US"/>
        </w:rPr>
        <w:t>shall</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For purposes of this paragraph,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not include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that could be added under Article 10.9.3.2 of these Anti-Doping Rules.</w:t>
      </w:r>
    </w:p>
    <w:p w14:paraId="3FF63675" w14:textId="77777777" w:rsidR="00F93438" w:rsidRDefault="00F93438" w:rsidP="002A4652">
      <w:pPr>
        <w:ind w:left="3240"/>
        <w:jc w:val="both"/>
        <w:rPr>
          <w:rFonts w:ascii="Arial" w:hAnsi="Arial" w:cs="Arial"/>
          <w:sz w:val="20"/>
          <w:szCs w:val="20"/>
          <w:highlight w:val="yellow"/>
          <w:lang w:val="en-US"/>
        </w:rPr>
      </w:pPr>
    </w:p>
    <w:p w14:paraId="63940A9B" w14:textId="019887A8" w:rsidR="00F93438" w:rsidRPr="00F35299" w:rsidRDefault="00F93438" w:rsidP="00EB45FF">
      <w:pPr>
        <w:ind w:left="3119" w:hanging="11"/>
        <w:jc w:val="both"/>
        <w:rPr>
          <w:rFonts w:ascii="Arial" w:hAnsi="Arial" w:cs="Arial"/>
          <w:sz w:val="20"/>
          <w:highlight w:val="yellow"/>
        </w:rPr>
      </w:pPr>
      <w:r w:rsidRPr="00AB5381">
        <w:rPr>
          <w:rFonts w:ascii="Arial" w:hAnsi="Arial" w:cs="Arial"/>
          <w:sz w:val="20"/>
          <w:highlight w:val="lightGray"/>
        </w:rPr>
        <w:t>[</w:t>
      </w:r>
      <w:r w:rsidRPr="00AB5381">
        <w:rPr>
          <w:rFonts w:ascii="Arial" w:hAnsi="Arial" w:cs="Arial"/>
          <w:sz w:val="20"/>
          <w:highlight w:val="lightGray"/>
          <w:shd w:val="clear" w:color="auto" w:fill="BFBFBF"/>
        </w:rPr>
        <w:t>MEO</w:t>
      </w:r>
      <w:r w:rsidRPr="00AB5381">
        <w:rPr>
          <w:rFonts w:ascii="Arial" w:hAnsi="Arial" w:cs="Arial"/>
          <w:sz w:val="20"/>
          <w:highlight w:val="lightGray"/>
        </w:rPr>
        <w:t>]</w:t>
      </w:r>
      <w:r w:rsidRPr="00827F28">
        <w:rPr>
          <w:rFonts w:ascii="Arial" w:hAnsi="Arial" w:cs="Arial"/>
          <w:sz w:val="20"/>
          <w:highlight w:val="yellow"/>
        </w:rPr>
        <w:t xml:space="preserve"> may suspend a smaller portion of the </w:t>
      </w:r>
      <w:r w:rsidRPr="00827F28">
        <w:rPr>
          <w:rFonts w:ascii="Arial" w:hAnsi="Arial" w:cs="Arial"/>
          <w:i/>
          <w:iCs/>
          <w:sz w:val="20"/>
          <w:highlight w:val="yellow"/>
        </w:rPr>
        <w:t>Consequences</w:t>
      </w:r>
      <w:r w:rsidRPr="00827F28">
        <w:rPr>
          <w:rFonts w:ascii="Arial" w:hAnsi="Arial" w:cs="Arial"/>
          <w:sz w:val="20"/>
          <w:highlight w:val="yellow"/>
        </w:rPr>
        <w:t xml:space="preserve"> in an initial decision and, based on reconsideration of the value of the information received, increase the amount of </w:t>
      </w:r>
      <w:r w:rsidRPr="00827F28">
        <w:rPr>
          <w:rFonts w:ascii="Arial" w:hAnsi="Arial" w:cs="Arial"/>
          <w:i/>
          <w:iCs/>
          <w:sz w:val="20"/>
          <w:highlight w:val="yellow"/>
        </w:rPr>
        <w:t>Consequences</w:t>
      </w:r>
      <w:r w:rsidRPr="00827F28">
        <w:rPr>
          <w:rFonts w:ascii="Arial" w:hAnsi="Arial" w:cs="Arial"/>
          <w:sz w:val="20"/>
          <w:highlight w:val="yellow"/>
        </w:rPr>
        <w:t xml:space="preserve"> suspended.</w:t>
      </w:r>
    </w:p>
    <w:p w14:paraId="4167CFEC" w14:textId="77777777" w:rsidR="00904F00" w:rsidRPr="00271F8B" w:rsidRDefault="00904F00" w:rsidP="002A4652">
      <w:pPr>
        <w:ind w:left="3240" w:hanging="900"/>
        <w:jc w:val="both"/>
        <w:rPr>
          <w:rFonts w:ascii="Arial" w:hAnsi="Arial" w:cs="Arial"/>
          <w:sz w:val="20"/>
          <w:szCs w:val="20"/>
          <w:highlight w:val="yellow"/>
          <w:lang w:val="en-US"/>
        </w:rPr>
      </w:pPr>
    </w:p>
    <w:p w14:paraId="46A074FD"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provide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provide the information to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p>
    <w:p w14:paraId="14B4E91A" w14:textId="77777777" w:rsidR="00904F00" w:rsidRPr="00271F8B" w:rsidRDefault="00904F00" w:rsidP="002A4652">
      <w:pPr>
        <w:ind w:left="3240" w:hanging="900"/>
        <w:jc w:val="both"/>
        <w:rPr>
          <w:rFonts w:ascii="Arial" w:hAnsi="Arial" w:cs="Arial"/>
          <w:sz w:val="20"/>
          <w:szCs w:val="20"/>
          <w:highlight w:val="yellow"/>
          <w:lang w:val="en-US"/>
        </w:rPr>
      </w:pPr>
    </w:p>
    <w:p w14:paraId="7B5F4017" w14:textId="77777777" w:rsidR="00904F00" w:rsidRDefault="00904F00" w:rsidP="00EB45FF">
      <w:pPr>
        <w:ind w:left="3119" w:hanging="11"/>
        <w:jc w:val="both"/>
        <w:rPr>
          <w:rFonts w:ascii="Arial" w:hAnsi="Arial" w:cs="Arial"/>
          <w:sz w:val="20"/>
          <w:szCs w:val="20"/>
          <w:lang w:val="en-US"/>
        </w:rPr>
      </w:pP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fails to continue to cooperate and to provide the complete and credible </w:t>
      </w:r>
      <w:r w:rsidRPr="00271F8B">
        <w:rPr>
          <w:rFonts w:ascii="Arial" w:hAnsi="Arial" w:cs="Arial"/>
          <w:i/>
          <w:sz w:val="20"/>
          <w:szCs w:val="20"/>
          <w:highlight w:val="yellow"/>
          <w:lang w:val="en-US"/>
        </w:rPr>
        <w:t>Substantial Assistance</w:t>
      </w:r>
      <w:r w:rsidRPr="00271F8B">
        <w:rPr>
          <w:rFonts w:ascii="Arial" w:hAnsi="Arial" w:cs="Arial"/>
          <w:sz w:val="20"/>
          <w:szCs w:val="20"/>
          <w:highlight w:val="yellow"/>
          <w:lang w:val="en-US"/>
        </w:rPr>
        <w:t xml:space="preserve"> upon which a suspension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was based,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reinstate the original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decides to reinstate suspended </w:t>
      </w:r>
      <w:r w:rsidRPr="00271F8B">
        <w:rPr>
          <w:rFonts w:ascii="Arial" w:hAnsi="Arial" w:cs="Arial"/>
          <w:i/>
          <w:iCs/>
          <w:sz w:val="20"/>
          <w:szCs w:val="20"/>
          <w:highlight w:val="yellow"/>
          <w:lang w:val="en-US"/>
        </w:rPr>
        <w:t xml:space="preserve">Consequences </w:t>
      </w:r>
      <w:r w:rsidRPr="00271F8B">
        <w:rPr>
          <w:rFonts w:ascii="Arial" w:hAnsi="Arial" w:cs="Arial"/>
          <w:iCs/>
          <w:sz w:val="20"/>
          <w:szCs w:val="20"/>
          <w:highlight w:val="yellow"/>
          <w:lang w:val="en-US"/>
        </w:rPr>
        <w:t xml:space="preserve">or decides not to reinstate suspended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that decision may be appealed by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entitled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102AB4A9" w14:textId="77777777" w:rsidR="00F93438" w:rsidRDefault="00F93438" w:rsidP="002A4652">
      <w:pPr>
        <w:ind w:left="3240"/>
        <w:jc w:val="both"/>
        <w:rPr>
          <w:rFonts w:ascii="Arial" w:hAnsi="Arial" w:cs="Arial"/>
          <w:sz w:val="20"/>
          <w:szCs w:val="20"/>
          <w:lang w:val="en-US"/>
        </w:rPr>
      </w:pPr>
    </w:p>
    <w:p w14:paraId="51616613" w14:textId="77777777" w:rsidR="00F93438" w:rsidRPr="00827F28" w:rsidRDefault="00F93438" w:rsidP="00E672C4">
      <w:pPr>
        <w:ind w:left="3119"/>
        <w:jc w:val="both"/>
        <w:rPr>
          <w:rFonts w:ascii="Arial" w:hAnsi="Arial" w:cs="Arial"/>
          <w:sz w:val="20"/>
          <w:highlight w:val="yellow"/>
        </w:rPr>
      </w:pPr>
      <w:r w:rsidRPr="00827F28">
        <w:rPr>
          <w:rFonts w:ascii="Arial" w:hAnsi="Arial" w:cs="Arial"/>
          <w:i/>
          <w:iCs/>
          <w:sz w:val="20"/>
          <w:highlight w:val="yellow"/>
        </w:rPr>
        <w:t xml:space="preserve">WADA </w:t>
      </w:r>
      <w:r w:rsidRPr="00827F28">
        <w:rPr>
          <w:rFonts w:ascii="Arial" w:hAnsi="Arial" w:cs="Arial"/>
          <w:sz w:val="20"/>
          <w:highlight w:val="yellow"/>
        </w:rPr>
        <w:t xml:space="preserve">shall be notified of any appeal to </w:t>
      </w:r>
      <w:r w:rsidRPr="00827F28">
        <w:rPr>
          <w:rFonts w:ascii="Arial" w:hAnsi="Arial" w:cs="Arial"/>
          <w:i/>
          <w:iCs/>
          <w:sz w:val="20"/>
          <w:highlight w:val="yellow"/>
        </w:rPr>
        <w:t>CAS</w:t>
      </w:r>
      <w:r w:rsidRPr="00827F28">
        <w:rPr>
          <w:rFonts w:ascii="Arial" w:hAnsi="Arial" w:cs="Arial"/>
          <w:sz w:val="20"/>
          <w:highlight w:val="yellow"/>
        </w:rPr>
        <w:t xml:space="preserve"> involving Article 10.7. If </w:t>
      </w:r>
      <w:r w:rsidRPr="00827F28">
        <w:rPr>
          <w:rFonts w:ascii="Arial" w:hAnsi="Arial" w:cs="Arial"/>
          <w:i/>
          <w:iCs/>
          <w:sz w:val="20"/>
          <w:highlight w:val="yellow"/>
        </w:rPr>
        <w:t xml:space="preserve">WADA </w:t>
      </w:r>
      <w:r w:rsidRPr="00827F28">
        <w:rPr>
          <w:rFonts w:ascii="Arial" w:hAnsi="Arial" w:cs="Arial"/>
          <w:sz w:val="20"/>
          <w:highlight w:val="yellow"/>
        </w:rPr>
        <w:t xml:space="preserve">is not already a party, </w:t>
      </w:r>
      <w:r w:rsidRPr="00827F28">
        <w:rPr>
          <w:rFonts w:ascii="Arial" w:hAnsi="Arial" w:cs="Arial"/>
          <w:i/>
          <w:iCs/>
          <w:sz w:val="20"/>
          <w:highlight w:val="yellow"/>
        </w:rPr>
        <w:t>WADA</w:t>
      </w:r>
      <w:r w:rsidRPr="00827F28">
        <w:rPr>
          <w:rFonts w:ascii="Arial" w:hAnsi="Arial" w:cs="Arial"/>
          <w:sz w:val="20"/>
          <w:highlight w:val="yellow"/>
        </w:rPr>
        <w:t xml:space="preserve"> shall have the right to intervene as a party in that proceeding.</w:t>
      </w:r>
    </w:p>
    <w:p w14:paraId="2095C6F6" w14:textId="77777777" w:rsidR="00F93438" w:rsidRPr="00271F8B" w:rsidRDefault="00F93438" w:rsidP="002A4652">
      <w:pPr>
        <w:ind w:left="3240"/>
        <w:jc w:val="both"/>
        <w:rPr>
          <w:rFonts w:ascii="Arial" w:hAnsi="Arial" w:cs="Arial"/>
          <w:sz w:val="20"/>
          <w:szCs w:val="20"/>
          <w:lang w:val="en-US"/>
        </w:rPr>
      </w:pPr>
    </w:p>
    <w:p w14:paraId="3F4B7CFB" w14:textId="0AE14EC1" w:rsidR="00904F00" w:rsidRPr="00271F8B" w:rsidRDefault="00904F00" w:rsidP="00E672C4">
      <w:pPr>
        <w:ind w:left="3119" w:hanging="900"/>
        <w:jc w:val="both"/>
        <w:rPr>
          <w:rFonts w:ascii="Arial" w:hAnsi="Arial" w:cs="Arial"/>
          <w:iCs/>
          <w:sz w:val="20"/>
          <w:szCs w:val="20"/>
          <w:highlight w:val="yellow"/>
          <w:lang w:val="en-US"/>
        </w:rPr>
      </w:pPr>
      <w:bookmarkStart w:id="337" w:name="_Toc321920470"/>
      <w:bookmarkStart w:id="338" w:name="_Toc323139162"/>
      <w:r w:rsidRPr="00271F8B">
        <w:rPr>
          <w:rFonts w:ascii="Arial" w:hAnsi="Arial" w:cs="Arial"/>
          <w:b/>
          <w:iCs/>
          <w:sz w:val="20"/>
          <w:szCs w:val="20"/>
          <w:highlight w:val="yellow"/>
          <w:lang w:val="en-US"/>
        </w:rPr>
        <w:t>10.7.</w:t>
      </w:r>
      <w:r w:rsidR="00F93438">
        <w:rPr>
          <w:rFonts w:ascii="Arial" w:hAnsi="Arial" w:cs="Arial"/>
          <w:b/>
          <w:iCs/>
          <w:sz w:val="20"/>
          <w:szCs w:val="20"/>
          <w:highlight w:val="yellow"/>
          <w:lang w:val="en-US"/>
        </w:rPr>
        <w:t>3</w:t>
      </w:r>
      <w:r w:rsidRPr="00271F8B">
        <w:rPr>
          <w:rFonts w:ascii="Arial" w:hAnsi="Arial" w:cs="Arial"/>
          <w:b/>
          <w:iCs/>
          <w:sz w:val="20"/>
          <w:szCs w:val="20"/>
          <w:highlight w:val="yellow"/>
          <w:lang w:val="en-US"/>
        </w:rPr>
        <w:t>.2</w:t>
      </w:r>
      <w:r w:rsidRPr="001A4B14">
        <w:rPr>
          <w:rFonts w:ascii="Arial" w:hAnsi="Arial" w:cs="Arial"/>
          <w:iCs/>
          <w:sz w:val="20"/>
          <w:szCs w:val="20"/>
          <w:lang w:val="en-US"/>
        </w:rPr>
        <w:t xml:space="preserve"> </w:t>
      </w:r>
      <w:r w:rsidR="002A4652" w:rsidRPr="001A4B14">
        <w:rPr>
          <w:rFonts w:ascii="Arial" w:hAnsi="Arial" w:cs="Arial"/>
          <w:iCs/>
          <w:sz w:val="20"/>
          <w:szCs w:val="20"/>
          <w:lang w:val="en-US"/>
        </w:rPr>
        <w:tab/>
      </w:r>
      <w:r w:rsidRPr="00271F8B">
        <w:rPr>
          <w:rFonts w:ascii="Arial" w:hAnsi="Arial" w:cs="Arial"/>
          <w:iCs/>
          <w:sz w:val="20"/>
          <w:szCs w:val="20"/>
          <w:highlight w:val="yellow"/>
          <w:lang w:val="en-US"/>
        </w:rPr>
        <w:t xml:space="preserve">To further encourage </w:t>
      </w:r>
      <w:r w:rsidRPr="00271F8B">
        <w:rPr>
          <w:rFonts w:ascii="Arial" w:hAnsi="Arial" w:cs="Arial"/>
          <w:i/>
          <w:sz w:val="20"/>
          <w:szCs w:val="20"/>
          <w:highlight w:val="yellow"/>
          <w:lang w:val="en-US"/>
        </w:rPr>
        <w:t>Athlete</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and other </w:t>
      </w:r>
      <w:r w:rsidRPr="00271F8B">
        <w:rPr>
          <w:rFonts w:ascii="Arial" w:hAnsi="Arial" w:cs="Arial"/>
          <w:i/>
          <w:sz w:val="20"/>
          <w:szCs w:val="20"/>
          <w:highlight w:val="yellow"/>
          <w:lang w:val="en-US"/>
        </w:rPr>
        <w:t>Person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to provide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to </w:t>
      </w:r>
      <w:r w:rsidRPr="00271F8B">
        <w:rPr>
          <w:rFonts w:ascii="Arial" w:hAnsi="Arial" w:cs="Arial"/>
          <w:i/>
          <w:sz w:val="20"/>
          <w:szCs w:val="20"/>
          <w:highlight w:val="yellow"/>
          <w:lang w:val="en-US"/>
        </w:rPr>
        <w:t>Anti-Doping Organization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at the request of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or at the request of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Cs/>
          <w:sz w:val="20"/>
          <w:szCs w:val="20"/>
          <w:highlight w:val="yellow"/>
          <w:lang w:val="en-US"/>
        </w:rPr>
        <w:t xml:space="preserve"> who has, or has been asserted to have, committed an anti-doping rule violation, or violation of </w:t>
      </w:r>
      <w:r w:rsidR="00F93438">
        <w:rPr>
          <w:rFonts w:ascii="Arial" w:hAnsi="Arial" w:cs="Arial"/>
          <w:iCs/>
          <w:sz w:val="20"/>
          <w:szCs w:val="20"/>
          <w:highlight w:val="yellow"/>
          <w:lang w:val="en-US"/>
        </w:rPr>
        <w:t>Article 10.14.1</w:t>
      </w:r>
      <w:r w:rsidRPr="00271F8B">
        <w:rPr>
          <w:rFonts w:ascii="Arial" w:hAnsi="Arial" w:cs="Arial"/>
          <w:iCs/>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at any stage of the </w:t>
      </w:r>
      <w:r w:rsidRPr="00271F8B">
        <w:rPr>
          <w:rFonts w:ascii="Arial" w:hAnsi="Arial" w:cs="Arial"/>
          <w:i/>
          <w:sz w:val="20"/>
          <w:szCs w:val="20"/>
          <w:highlight w:val="yellow"/>
          <w:lang w:val="en-US"/>
        </w:rPr>
        <w:t>Results Management</w:t>
      </w:r>
      <w:r w:rsidRPr="00271F8B">
        <w:rPr>
          <w:rFonts w:ascii="Arial" w:hAnsi="Arial" w:cs="Arial"/>
          <w:iCs/>
          <w:sz w:val="20"/>
          <w:szCs w:val="20"/>
          <w:highlight w:val="yellow"/>
          <w:lang w:val="en-US"/>
        </w:rPr>
        <w:t xml:space="preserve"> process, including after an appellate decision under Article 1</w:t>
      </w:r>
      <w:r w:rsidR="00BF12A5" w:rsidRPr="00271F8B">
        <w:rPr>
          <w:rFonts w:ascii="Arial" w:hAnsi="Arial" w:cs="Arial"/>
          <w:iCs/>
          <w:sz w:val="20"/>
          <w:szCs w:val="20"/>
          <w:highlight w:val="yellow"/>
          <w:lang w:val="en-US"/>
        </w:rPr>
        <w:t>2</w:t>
      </w:r>
      <w:r w:rsidRPr="00271F8B">
        <w:rPr>
          <w:rFonts w:ascii="Arial" w:hAnsi="Arial" w:cs="Arial"/>
          <w:iCs/>
          <w:sz w:val="20"/>
          <w:szCs w:val="20"/>
          <w:highlight w:val="yellow"/>
          <w:lang w:val="en-US"/>
        </w:rPr>
        <w:t xml:space="preserve">, to what it considers to be an appropriate suspension of the otherwise-applicable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and other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In exceptional circumstances,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to suspensions of the period of </w:t>
      </w:r>
      <w:r w:rsidRPr="00271F8B">
        <w:rPr>
          <w:rFonts w:ascii="Arial" w:hAnsi="Arial" w:cs="Arial"/>
          <w:i/>
          <w:sz w:val="20"/>
          <w:szCs w:val="20"/>
          <w:highlight w:val="yellow"/>
          <w:lang w:val="en-US"/>
        </w:rPr>
        <w:lastRenderedPageBreak/>
        <w:t>Ineligibility</w:t>
      </w:r>
      <w:r w:rsidRPr="00271F8B">
        <w:rPr>
          <w:rFonts w:ascii="Arial" w:hAnsi="Arial" w:cs="Arial"/>
          <w:iCs/>
          <w:sz w:val="20"/>
          <w:szCs w:val="20"/>
          <w:highlight w:val="yellow"/>
          <w:lang w:val="en-US"/>
        </w:rPr>
        <w:t xml:space="preserve"> and other </w:t>
      </w:r>
      <w:r w:rsidRPr="00271F8B">
        <w:rPr>
          <w:rFonts w:ascii="Arial" w:hAnsi="Arial" w:cs="Arial"/>
          <w:i/>
          <w:iCs/>
          <w:sz w:val="20"/>
          <w:szCs w:val="20"/>
          <w:highlight w:val="yellow"/>
          <w:lang w:val="en-US"/>
        </w:rPr>
        <w:t>Consequences</w:t>
      </w:r>
      <w:r w:rsidRPr="00271F8B">
        <w:rPr>
          <w:rFonts w:ascii="Arial" w:hAnsi="Arial" w:cs="Arial"/>
          <w:iCs/>
          <w:sz w:val="20"/>
          <w:szCs w:val="20"/>
          <w:highlight w:val="yellow"/>
          <w:lang w:val="en-US"/>
        </w:rPr>
        <w:t xml:space="preserve"> for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greater than those otherwise provided in this Article, or even no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no mandatory </w:t>
      </w:r>
      <w:r w:rsidRPr="00271F8B">
        <w:rPr>
          <w:rFonts w:ascii="Arial" w:hAnsi="Arial" w:cs="Arial"/>
          <w:i/>
          <w:sz w:val="20"/>
          <w:szCs w:val="20"/>
          <w:highlight w:val="yellow"/>
          <w:lang w:val="en-US"/>
        </w:rPr>
        <w:t>Public Disclosure</w:t>
      </w:r>
      <w:r w:rsidRPr="00271F8B">
        <w:rPr>
          <w:rFonts w:ascii="Arial" w:hAnsi="Arial" w:cs="Arial"/>
          <w:iCs/>
          <w:sz w:val="20"/>
          <w:szCs w:val="20"/>
          <w:highlight w:val="yellow"/>
          <w:lang w:val="en-US"/>
        </w:rPr>
        <w:t xml:space="preserve"> and/or no return of prize money or payment of fines or costs. </w:t>
      </w:r>
      <w:r w:rsidRPr="00271F8B">
        <w:rPr>
          <w:rFonts w:ascii="Arial" w:hAnsi="Arial" w:cs="Arial"/>
          <w:i/>
          <w:sz w:val="20"/>
          <w:szCs w:val="20"/>
          <w:highlight w:val="yellow"/>
          <w:lang w:val="en-US"/>
        </w:rPr>
        <w:t>WADA</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approval shall be subject to reinstatement of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as otherwise provided in this Article. </w:t>
      </w:r>
      <w:bookmarkEnd w:id="337"/>
      <w:bookmarkEnd w:id="338"/>
    </w:p>
    <w:p w14:paraId="4E067024" w14:textId="77777777" w:rsidR="00904F00" w:rsidRPr="00271F8B" w:rsidRDefault="00904F00" w:rsidP="002A4652">
      <w:pPr>
        <w:ind w:left="3240" w:hanging="900"/>
        <w:jc w:val="both"/>
        <w:rPr>
          <w:rFonts w:ascii="Arial" w:hAnsi="Arial" w:cs="Arial"/>
          <w:bCs/>
          <w:sz w:val="20"/>
          <w:szCs w:val="20"/>
          <w:lang w:val="en-US"/>
        </w:rPr>
      </w:pPr>
    </w:p>
    <w:p w14:paraId="6808EF71" w14:textId="0096F2E5" w:rsidR="00E7074F" w:rsidRDefault="00904F00" w:rsidP="00E672C4">
      <w:pPr>
        <w:ind w:left="3119" w:hanging="900"/>
        <w:jc w:val="both"/>
        <w:rPr>
          <w:rFonts w:ascii="Arial" w:hAnsi="Arial" w:cs="Arial"/>
          <w:bCs/>
          <w:sz w:val="20"/>
          <w:szCs w:val="20"/>
          <w:highlight w:val="yellow"/>
          <w:lang w:val="en-US"/>
        </w:rPr>
      </w:pPr>
      <w:r w:rsidRPr="00271F8B">
        <w:rPr>
          <w:rFonts w:ascii="Arial" w:hAnsi="Arial" w:cs="Arial"/>
          <w:b/>
          <w:bCs/>
          <w:sz w:val="20"/>
          <w:szCs w:val="20"/>
          <w:highlight w:val="yellow"/>
          <w:lang w:val="en-US"/>
        </w:rPr>
        <w:t>10.7.</w:t>
      </w:r>
      <w:r w:rsidR="00F93438">
        <w:rPr>
          <w:rFonts w:ascii="Arial" w:hAnsi="Arial" w:cs="Arial"/>
          <w:b/>
          <w:bCs/>
          <w:sz w:val="20"/>
          <w:szCs w:val="20"/>
          <w:highlight w:val="yellow"/>
          <w:lang w:val="en-US"/>
        </w:rPr>
        <w:t>3</w:t>
      </w:r>
      <w:r w:rsidRPr="00271F8B">
        <w:rPr>
          <w:rFonts w:ascii="Arial" w:hAnsi="Arial" w:cs="Arial"/>
          <w:b/>
          <w:bCs/>
          <w:sz w:val="20"/>
          <w:szCs w:val="20"/>
          <w:highlight w:val="yellow"/>
          <w:lang w:val="en-US"/>
        </w:rPr>
        <w:t>.3</w:t>
      </w:r>
      <w:r w:rsidRPr="001A4B14">
        <w:rPr>
          <w:rFonts w:ascii="Arial" w:hAnsi="Arial" w:cs="Arial"/>
          <w:bCs/>
          <w:sz w:val="20"/>
          <w:szCs w:val="20"/>
          <w:lang w:val="en-US"/>
        </w:rPr>
        <w:t xml:space="preserve"> </w:t>
      </w:r>
      <w:r w:rsidR="002A4652" w:rsidRPr="001A4B14">
        <w:rPr>
          <w:rFonts w:ascii="Arial" w:hAnsi="Arial" w:cs="Arial"/>
          <w:bCs/>
          <w:sz w:val="20"/>
          <w:szCs w:val="20"/>
          <w:lang w:val="en-US"/>
        </w:rPr>
        <w:tab/>
      </w:r>
      <w:r w:rsidRPr="00271F8B">
        <w:rPr>
          <w:rFonts w:ascii="Arial" w:hAnsi="Arial" w:cs="Arial"/>
          <w:bCs/>
          <w:sz w:val="20"/>
          <w:szCs w:val="20"/>
          <w:highlight w:val="yellow"/>
          <w:lang w:val="en-US"/>
        </w:rPr>
        <w:t xml:space="preserve">If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suspends any part of an otherwise applicable sanction because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then notice providing justification for the decision shall be provided to the other </w:t>
      </w:r>
      <w:r w:rsidRPr="00271F8B">
        <w:rPr>
          <w:rFonts w:ascii="Arial" w:hAnsi="Arial" w:cs="Arial"/>
          <w:bCs/>
          <w:i/>
          <w:sz w:val="20"/>
          <w:szCs w:val="20"/>
          <w:highlight w:val="yellow"/>
          <w:lang w:val="en-US"/>
        </w:rPr>
        <w:t>Anti-Doping Organizations</w:t>
      </w:r>
      <w:r w:rsidRPr="00271F8B">
        <w:rPr>
          <w:rFonts w:ascii="Arial" w:hAnsi="Arial" w:cs="Arial"/>
          <w:bCs/>
          <w:sz w:val="20"/>
          <w:szCs w:val="20"/>
          <w:highlight w:val="yellow"/>
          <w:lang w:val="en-US"/>
        </w:rPr>
        <w:t xml:space="preserve"> with a right to appeal under Article 1</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.2.</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 xml:space="preserve"> as provided in Article 1</w:t>
      </w:r>
      <w:r w:rsidR="00BF12A5" w:rsidRPr="00271F8B">
        <w:rPr>
          <w:rFonts w:ascii="Arial" w:hAnsi="Arial" w:cs="Arial"/>
          <w:bCs/>
          <w:sz w:val="20"/>
          <w:szCs w:val="20"/>
          <w:highlight w:val="yellow"/>
          <w:lang w:val="en-US"/>
        </w:rPr>
        <w:t>3</w:t>
      </w:r>
      <w:r w:rsidRPr="00271F8B">
        <w:rPr>
          <w:rFonts w:ascii="Arial" w:hAnsi="Arial" w:cs="Arial"/>
          <w:bCs/>
          <w:sz w:val="20"/>
          <w:szCs w:val="20"/>
          <w:highlight w:val="yellow"/>
          <w:lang w:val="en-US"/>
        </w:rPr>
        <w:t xml:space="preserve">. </w:t>
      </w:r>
    </w:p>
    <w:p w14:paraId="39D69E23" w14:textId="77777777" w:rsidR="00E7074F" w:rsidRDefault="00E7074F" w:rsidP="00E672C4">
      <w:pPr>
        <w:ind w:left="3119" w:hanging="900"/>
        <w:jc w:val="both"/>
        <w:rPr>
          <w:rFonts w:ascii="Arial" w:hAnsi="Arial" w:cs="Arial"/>
          <w:bCs/>
          <w:sz w:val="20"/>
          <w:szCs w:val="20"/>
          <w:highlight w:val="yellow"/>
          <w:lang w:val="en-US"/>
        </w:rPr>
      </w:pPr>
    </w:p>
    <w:p w14:paraId="797D879E" w14:textId="77777777" w:rsidR="00904F00" w:rsidRPr="00271F8B" w:rsidRDefault="00904F00" w:rsidP="00E672C4">
      <w:pPr>
        <w:ind w:left="3119"/>
        <w:jc w:val="both"/>
        <w:rPr>
          <w:rFonts w:ascii="Arial" w:hAnsi="Arial" w:cs="Arial"/>
          <w:bCs/>
          <w:sz w:val="20"/>
          <w:szCs w:val="20"/>
          <w:highlight w:val="yellow"/>
          <w:lang w:val="en-US"/>
        </w:rPr>
      </w:pPr>
      <w:r w:rsidRPr="00271F8B">
        <w:rPr>
          <w:rFonts w:ascii="Arial" w:hAnsi="Arial" w:cs="Arial"/>
          <w:bCs/>
          <w:sz w:val="20"/>
          <w:szCs w:val="20"/>
          <w:highlight w:val="yellow"/>
          <w:lang w:val="en-US"/>
        </w:rPr>
        <w:t xml:space="preserve">In unique circumstances where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determines that it would be in the best interest of anti-doping,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may authorize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to enter into appropriate confidentiality agreements limiting or delaying the disclosure of the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agreement or the nature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being provided</w:t>
      </w:r>
      <w:bookmarkStart w:id="339" w:name="_DV_M547"/>
      <w:bookmarkEnd w:id="339"/>
      <w:r w:rsidRPr="00271F8B">
        <w:rPr>
          <w:rFonts w:ascii="Arial" w:hAnsi="Arial" w:cs="Arial"/>
          <w:bCs/>
          <w:sz w:val="20"/>
          <w:szCs w:val="20"/>
          <w:highlight w:val="yellow"/>
          <w:lang w:val="en-US"/>
        </w:rPr>
        <w:t>.</w:t>
      </w:r>
    </w:p>
    <w:p w14:paraId="5FC8AF9C" w14:textId="77777777" w:rsidR="00904F00" w:rsidRPr="00271F8B" w:rsidRDefault="00904F00" w:rsidP="00904F00">
      <w:pPr>
        <w:jc w:val="both"/>
        <w:rPr>
          <w:rFonts w:ascii="Arial" w:hAnsi="Arial" w:cs="Arial"/>
          <w:i/>
          <w:iCs/>
          <w:sz w:val="20"/>
          <w:szCs w:val="20"/>
          <w:highlight w:val="yellow"/>
          <w:lang w:val="en-US"/>
        </w:rPr>
      </w:pPr>
    </w:p>
    <w:p w14:paraId="162EF49F" w14:textId="4942BE23" w:rsidR="00F93438" w:rsidRDefault="00EB45FF" w:rsidP="00EB45FF">
      <w:pPr>
        <w:keepNext/>
        <w:ind w:left="2268" w:hanging="850"/>
        <w:jc w:val="both"/>
        <w:rPr>
          <w:rFonts w:ascii="Arial" w:hAnsi="Arial" w:cs="Arial"/>
          <w:sz w:val="20"/>
          <w:highlight w:val="yellow"/>
        </w:rPr>
      </w:pPr>
      <w:bookmarkStart w:id="340" w:name="_DV_M548"/>
      <w:bookmarkStart w:id="341" w:name="_DV_M549"/>
      <w:bookmarkStart w:id="342" w:name="_DV_M550"/>
      <w:bookmarkStart w:id="343" w:name="_DV_M551"/>
      <w:bookmarkStart w:id="344" w:name="_DV_M552"/>
      <w:bookmarkStart w:id="345" w:name="_Ref511775322"/>
      <w:bookmarkEnd w:id="340"/>
      <w:bookmarkEnd w:id="341"/>
      <w:bookmarkEnd w:id="342"/>
      <w:bookmarkEnd w:id="343"/>
      <w:bookmarkEnd w:id="344"/>
      <w:r>
        <w:rPr>
          <w:rFonts w:ascii="Arial" w:hAnsi="Arial" w:cs="Arial"/>
          <w:b/>
          <w:bCs/>
          <w:sz w:val="20"/>
          <w:highlight w:val="yellow"/>
        </w:rPr>
        <w:t>10.7.4</w:t>
      </w:r>
      <w:r w:rsidRPr="00E636D5">
        <w:rPr>
          <w:rFonts w:ascii="Arial" w:hAnsi="Arial" w:cs="Arial"/>
          <w:b/>
          <w:bCs/>
          <w:sz w:val="20"/>
        </w:rPr>
        <w:tab/>
      </w:r>
      <w:r w:rsidR="00F93438" w:rsidRPr="00827F28">
        <w:rPr>
          <w:rFonts w:ascii="Arial" w:hAnsi="Arial" w:cs="Arial"/>
          <w:sz w:val="20"/>
          <w:highlight w:val="yellow"/>
        </w:rPr>
        <w:t xml:space="preserve">Other Valuable Information and Assistance in the Effort to Eliminate Doping in </w:t>
      </w:r>
      <w:bookmarkEnd w:id="345"/>
      <w:r w:rsidR="00F93438" w:rsidRPr="00827F28">
        <w:rPr>
          <w:rFonts w:ascii="Arial" w:hAnsi="Arial" w:cs="Arial"/>
          <w:sz w:val="20"/>
          <w:highlight w:val="yellow"/>
        </w:rPr>
        <w:t>Sport</w:t>
      </w:r>
    </w:p>
    <w:p w14:paraId="149A6F97" w14:textId="77777777" w:rsidR="00EB45FF" w:rsidRPr="00827F28" w:rsidRDefault="00EB45FF" w:rsidP="00EB45FF">
      <w:pPr>
        <w:keepNext/>
        <w:ind w:left="2268" w:hanging="850"/>
        <w:jc w:val="both"/>
        <w:rPr>
          <w:rFonts w:ascii="Arial" w:hAnsi="Arial" w:cs="Arial"/>
          <w:sz w:val="20"/>
          <w:highlight w:val="yellow"/>
        </w:rPr>
      </w:pPr>
    </w:p>
    <w:p w14:paraId="26725012" w14:textId="6F1991C7" w:rsidR="00E636D5"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Where it has </w:t>
      </w:r>
      <w:r w:rsidRPr="00827F28">
        <w:rPr>
          <w:rFonts w:ascii="Arial" w:hAnsi="Arial" w:cs="Arial"/>
          <w:i/>
          <w:iCs/>
          <w:sz w:val="20"/>
          <w:szCs w:val="20"/>
          <w:highlight w:val="yellow"/>
        </w:rPr>
        <w:t xml:space="preserve">Results Management </w:t>
      </w:r>
      <w:r w:rsidRPr="00827F28">
        <w:rPr>
          <w:rFonts w:ascii="Arial" w:hAnsi="Arial" w:cs="Arial"/>
          <w:sz w:val="20"/>
          <w:szCs w:val="20"/>
          <w:highlight w:val="yellow"/>
        </w:rPr>
        <w:t xml:space="preserve">authority for an anti-doping rule violation or violation of Article 10.14.1,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prior to an appellate decision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the time to appeal, suspend a part of the </w:t>
      </w:r>
      <w:r w:rsidRPr="00827F28">
        <w:rPr>
          <w:rFonts w:ascii="Arial" w:hAnsi="Arial" w:cs="Arial"/>
          <w:i/>
          <w:iCs/>
          <w:sz w:val="20"/>
          <w:szCs w:val="20"/>
          <w:highlight w:val="yellow"/>
        </w:rPr>
        <w:t xml:space="preserve">Consequences </w:t>
      </w:r>
      <w:r w:rsidRPr="00827F28">
        <w:rPr>
          <w:rFonts w:ascii="Arial" w:hAnsi="Arial" w:cs="Arial"/>
          <w:sz w:val="20"/>
          <w:szCs w:val="20"/>
          <w:highlight w:val="yellow"/>
        </w:rPr>
        <w:t xml:space="preserve">(other than </w:t>
      </w:r>
      <w:r w:rsidRPr="00827F28">
        <w:rPr>
          <w:rFonts w:ascii="Arial" w:hAnsi="Arial" w:cs="Arial"/>
          <w:i/>
          <w:iCs/>
          <w:sz w:val="20"/>
          <w:szCs w:val="20"/>
          <w:highlight w:val="yellow"/>
        </w:rPr>
        <w:t xml:space="preserve">Disqualification </w:t>
      </w:r>
      <w:r w:rsidRPr="00827F28">
        <w:rPr>
          <w:rFonts w:ascii="Arial" w:hAnsi="Arial" w:cs="Arial"/>
          <w:sz w:val="20"/>
          <w:szCs w:val="20"/>
          <w:highlight w:val="yellow"/>
        </w:rPr>
        <w:t xml:space="preserve">and mandatory </w:t>
      </w:r>
      <w:r w:rsidRPr="00827F28">
        <w:rPr>
          <w:rFonts w:ascii="Arial" w:hAnsi="Arial" w:cs="Arial"/>
          <w:i/>
          <w:iCs/>
          <w:sz w:val="20"/>
          <w:szCs w:val="20"/>
          <w:highlight w:val="yellow"/>
        </w:rPr>
        <w:t>Public Disclosure</w:t>
      </w:r>
      <w:r w:rsidRPr="00827F28">
        <w:rPr>
          <w:rFonts w:ascii="Arial" w:hAnsi="Arial" w:cs="Arial"/>
          <w:sz w:val="20"/>
          <w:szCs w:val="20"/>
          <w:highlight w:val="yellow"/>
        </w:rPr>
        <w:t xml:space="preserve">) imposed in an individual case where the </w:t>
      </w:r>
      <w:r w:rsidRPr="00827F28">
        <w:rPr>
          <w:rFonts w:ascii="Arial" w:hAnsi="Arial" w:cs="Arial"/>
          <w:i/>
          <w:iCs/>
          <w:sz w:val="20"/>
          <w:szCs w:val="20"/>
          <w:highlight w:val="yellow"/>
        </w:rPr>
        <w:t xml:space="preserve">Athlete </w:t>
      </w:r>
      <w:r w:rsidRPr="00827F28">
        <w:rPr>
          <w:rFonts w:ascii="Arial" w:hAnsi="Arial" w:cs="Arial"/>
          <w:sz w:val="20"/>
          <w:szCs w:val="20"/>
          <w:highlight w:val="yellow"/>
        </w:rPr>
        <w:t xml:space="preserve">or other </w:t>
      </w:r>
      <w:r w:rsidRPr="00827F28">
        <w:rPr>
          <w:rFonts w:ascii="Arial" w:hAnsi="Arial" w:cs="Arial"/>
          <w:i/>
          <w:iCs/>
          <w:sz w:val="20"/>
          <w:szCs w:val="20"/>
          <w:highlight w:val="yellow"/>
        </w:rPr>
        <w:t xml:space="preserve">Person </w:t>
      </w:r>
      <w:r w:rsidRPr="00827F28">
        <w:rPr>
          <w:rFonts w:ascii="Arial" w:hAnsi="Arial" w:cs="Arial"/>
          <w:sz w:val="20"/>
          <w:szCs w:val="20"/>
          <w:highlight w:val="yellow"/>
        </w:rPr>
        <w:t>has provided other valuable information and assistance which does not meet all of the requirements for</w:t>
      </w:r>
      <w:r w:rsidRPr="00827F28">
        <w:rPr>
          <w:rFonts w:ascii="Arial" w:hAnsi="Arial" w:cs="Arial"/>
          <w:i/>
          <w:iCs/>
          <w:sz w:val="20"/>
          <w:szCs w:val="20"/>
          <w:highlight w:val="yellow"/>
        </w:rPr>
        <w:t xml:space="preserve"> Substantial Assistance</w:t>
      </w:r>
      <w:r w:rsidRPr="00827F28">
        <w:rPr>
          <w:rFonts w:ascii="Arial" w:hAnsi="Arial" w:cs="Arial"/>
          <w:sz w:val="20"/>
          <w:szCs w:val="20"/>
          <w:highlight w:val="yellow"/>
        </w:rPr>
        <w:t xml:space="preserve"> but is still very valuable to</w:t>
      </w:r>
      <w:r w:rsidR="00C71535">
        <w:rPr>
          <w:rFonts w:ascii="Arial" w:hAnsi="Arial" w:cs="Arial"/>
          <w:sz w:val="20"/>
          <w:szCs w:val="20"/>
          <w:highlight w:val="yellow"/>
        </w:rPr>
        <w:t xml:space="preserve"> </w:t>
      </w:r>
      <w:r w:rsidRPr="00827F28">
        <w:rPr>
          <w:rFonts w:ascii="Arial" w:hAnsi="Arial" w:cs="Arial"/>
          <w:sz w:val="20"/>
          <w:szCs w:val="20"/>
          <w:highlight w:val="yellow"/>
        </w:rPr>
        <w:t>the</w:t>
      </w:r>
      <w:r w:rsidR="00C71535">
        <w:rPr>
          <w:rFonts w:ascii="Arial" w:hAnsi="Arial" w:cs="Arial"/>
          <w:sz w:val="20"/>
          <w:szCs w:val="20"/>
          <w:highlight w:val="yellow"/>
        </w:rPr>
        <w:t xml:space="preserve"> </w:t>
      </w:r>
      <w:r w:rsidRPr="00827F28">
        <w:rPr>
          <w:rFonts w:ascii="Arial" w:hAnsi="Arial" w:cs="Arial"/>
          <w:sz w:val="20"/>
          <w:szCs w:val="20"/>
          <w:highlight w:val="yellow"/>
        </w:rPr>
        <w:t>effort</w:t>
      </w:r>
      <w:r w:rsidR="00C71535">
        <w:rPr>
          <w:rFonts w:ascii="Arial" w:hAnsi="Arial" w:cs="Arial"/>
          <w:sz w:val="20"/>
          <w:szCs w:val="20"/>
          <w:highlight w:val="yellow"/>
        </w:rPr>
        <w:t xml:space="preserve"> </w:t>
      </w:r>
      <w:r w:rsidRPr="00827F28">
        <w:rPr>
          <w:rFonts w:ascii="Arial" w:hAnsi="Arial" w:cs="Arial"/>
          <w:sz w:val="20"/>
          <w:szCs w:val="20"/>
          <w:highlight w:val="yellow"/>
        </w:rPr>
        <w:t>to</w:t>
      </w:r>
      <w:r w:rsidR="00C71535">
        <w:rPr>
          <w:rFonts w:ascii="Arial" w:hAnsi="Arial" w:cs="Arial"/>
          <w:sz w:val="20"/>
          <w:szCs w:val="20"/>
          <w:highlight w:val="yellow"/>
        </w:rPr>
        <w:t xml:space="preserve"> </w:t>
      </w:r>
      <w:r w:rsidRPr="00827F28">
        <w:rPr>
          <w:rFonts w:ascii="Arial" w:hAnsi="Arial" w:cs="Arial"/>
          <w:sz w:val="20"/>
          <w:szCs w:val="20"/>
          <w:highlight w:val="yellow"/>
        </w:rPr>
        <w:t>eliminate</w:t>
      </w:r>
      <w:r w:rsidR="00C71535">
        <w:rPr>
          <w:rFonts w:ascii="Arial" w:hAnsi="Arial" w:cs="Arial"/>
          <w:sz w:val="20"/>
          <w:szCs w:val="20"/>
          <w:highlight w:val="yellow"/>
        </w:rPr>
        <w:t xml:space="preserve"> </w:t>
      </w:r>
      <w:r w:rsidRPr="00827F28">
        <w:rPr>
          <w:rFonts w:ascii="Arial" w:hAnsi="Arial" w:cs="Arial"/>
          <w:sz w:val="20"/>
          <w:szCs w:val="20"/>
          <w:highlight w:val="yellow"/>
        </w:rPr>
        <w:t>doping</w:t>
      </w:r>
      <w:r w:rsidR="00C71535">
        <w:rPr>
          <w:rFonts w:ascii="Arial" w:hAnsi="Arial" w:cs="Arial"/>
          <w:sz w:val="20"/>
          <w:szCs w:val="20"/>
          <w:highlight w:val="yellow"/>
        </w:rPr>
        <w:t xml:space="preserve"> </w:t>
      </w:r>
      <w:r w:rsidRPr="00827F28">
        <w:rPr>
          <w:rFonts w:ascii="Arial" w:hAnsi="Arial" w:cs="Arial"/>
          <w:sz w:val="20"/>
          <w:szCs w:val="20"/>
          <w:highlight w:val="yellow"/>
        </w:rPr>
        <w:t>in</w:t>
      </w:r>
      <w:r w:rsidR="00C71535">
        <w:rPr>
          <w:rFonts w:ascii="Arial" w:hAnsi="Arial" w:cs="Arial"/>
          <w:sz w:val="20"/>
          <w:szCs w:val="20"/>
          <w:highlight w:val="yellow"/>
        </w:rPr>
        <w:t xml:space="preserve"> </w:t>
      </w:r>
      <w:r w:rsidRPr="00827F28">
        <w:rPr>
          <w:rFonts w:ascii="Arial" w:hAnsi="Arial" w:cs="Arial"/>
          <w:sz w:val="20"/>
          <w:szCs w:val="20"/>
          <w:highlight w:val="yellow"/>
        </w:rPr>
        <w:t>sport.</w:t>
      </w:r>
      <w:r w:rsidRPr="00C00800">
        <w:rPr>
          <w:rStyle w:val="FootnoteReference"/>
          <w:rFonts w:ascii="Arial" w:hAnsi="Arial" w:cs="Arial"/>
          <w:b/>
          <w:sz w:val="20"/>
          <w:szCs w:val="20"/>
          <w:highlight w:val="yellow"/>
          <w:vertAlign w:val="superscript"/>
        </w:rPr>
        <w:footnoteReference w:id="73"/>
      </w:r>
      <w:r w:rsidRPr="00827F28">
        <w:rPr>
          <w:rFonts w:ascii="Arial" w:hAnsi="Arial" w:cs="Arial"/>
          <w:sz w:val="20"/>
          <w:szCs w:val="20"/>
          <w:highlight w:val="yellow"/>
        </w:rPr>
        <w:t xml:space="preserve"> Information involving the potential doping of </w:t>
      </w:r>
      <w:r w:rsidRPr="00827F28">
        <w:rPr>
          <w:rFonts w:ascii="Arial" w:hAnsi="Arial" w:cs="Arial"/>
          <w:i/>
          <w:iCs/>
          <w:sz w:val="20"/>
          <w:szCs w:val="20"/>
          <w:highlight w:val="yellow"/>
        </w:rPr>
        <w:t xml:space="preserve">Protected Persons </w:t>
      </w:r>
      <w:r w:rsidRPr="00827F28">
        <w:rPr>
          <w:rFonts w:ascii="Arial" w:hAnsi="Arial" w:cs="Arial"/>
          <w:sz w:val="20"/>
          <w:szCs w:val="20"/>
          <w:highlight w:val="yellow"/>
        </w:rPr>
        <w:t xml:space="preserve">or </w:t>
      </w:r>
      <w:r w:rsidRPr="00827F28">
        <w:rPr>
          <w:rFonts w:ascii="Arial" w:hAnsi="Arial" w:cs="Arial"/>
          <w:i/>
          <w:iCs/>
          <w:sz w:val="20"/>
          <w:szCs w:val="20"/>
          <w:highlight w:val="yellow"/>
        </w:rPr>
        <w:t xml:space="preserve">Minors </w:t>
      </w:r>
      <w:r w:rsidRPr="00827F28">
        <w:rPr>
          <w:rFonts w:ascii="Arial" w:hAnsi="Arial" w:cs="Arial"/>
          <w:sz w:val="20"/>
          <w:szCs w:val="20"/>
          <w:highlight w:val="yellow"/>
        </w:rPr>
        <w:t>shall be considered particularly valuable.</w:t>
      </w:r>
    </w:p>
    <w:p w14:paraId="01715CE6" w14:textId="77777777" w:rsidR="00E636D5" w:rsidRDefault="00E636D5" w:rsidP="00EB45FF">
      <w:pPr>
        <w:ind w:left="2268"/>
        <w:jc w:val="both"/>
        <w:rPr>
          <w:rFonts w:ascii="Arial" w:hAnsi="Arial" w:cs="Arial"/>
          <w:sz w:val="20"/>
          <w:szCs w:val="20"/>
          <w:highlight w:val="yellow"/>
        </w:rPr>
      </w:pPr>
    </w:p>
    <w:p w14:paraId="1D1ADD04" w14:textId="6EB67119" w:rsidR="008D49DD"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After an appellate decision relating to an anti-doping rule violation or a violation of Article 10.14.1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time to appeal that decision,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only suspend a part of the otherwise applicable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with the approval of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and the applicable International Federation. </w:t>
      </w:r>
    </w:p>
    <w:p w14:paraId="090AFEFD" w14:textId="77777777" w:rsidR="00E672C4" w:rsidRDefault="00E672C4" w:rsidP="00EB45FF">
      <w:pPr>
        <w:ind w:left="2268"/>
        <w:jc w:val="both"/>
        <w:rPr>
          <w:rFonts w:ascii="Arial" w:hAnsi="Arial" w:cs="Arial"/>
          <w:sz w:val="20"/>
          <w:szCs w:val="20"/>
          <w:highlight w:val="yellow"/>
        </w:rPr>
      </w:pPr>
    </w:p>
    <w:p w14:paraId="63419EBB" w14:textId="3140C6E4"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The extent to which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may be suspended shall be based on the value of the information and assistance provided by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the effort to eliminate doping in sport. In determining the length of the period for which the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However, no more than fifteen percent (15%) of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may be suspended. For purposes of this Article 10.7.4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shall mean the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determined after application of Articles 10.2, 10.3, 10.4, 10.6, 10.7.1 and 10.7.2</w:t>
      </w:r>
      <w:bookmarkStart w:id="346" w:name="_Hlk201213371"/>
      <w:r w:rsidRPr="00827F28">
        <w:rPr>
          <w:rFonts w:ascii="Arial" w:hAnsi="Arial" w:cs="Arial"/>
          <w:sz w:val="20"/>
          <w:szCs w:val="20"/>
          <w:highlight w:val="yellow"/>
        </w:rPr>
        <w:t xml:space="preserve">. If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shall not include any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that could be added under Article 10.9.3.2.</w:t>
      </w:r>
      <w:bookmarkEnd w:id="346"/>
    </w:p>
    <w:p w14:paraId="4C233048" w14:textId="77777777" w:rsidR="00BF6772" w:rsidRDefault="00BF6772" w:rsidP="00EB45FF">
      <w:pPr>
        <w:ind w:left="2268"/>
        <w:jc w:val="both"/>
        <w:rPr>
          <w:rFonts w:ascii="Arial" w:hAnsi="Arial" w:cs="Arial"/>
          <w:sz w:val="20"/>
          <w:szCs w:val="20"/>
          <w:highlight w:val="yellow"/>
        </w:rPr>
      </w:pPr>
    </w:p>
    <w:p w14:paraId="4FB66F65" w14:textId="1FEF0670" w:rsidR="00BF6772" w:rsidRDefault="00F93438" w:rsidP="00EB45FF">
      <w:pPr>
        <w:ind w:left="2268"/>
        <w:jc w:val="both"/>
        <w:rPr>
          <w:rFonts w:ascii="Arial" w:hAnsi="Arial" w:cs="Arial"/>
          <w:sz w:val="20"/>
          <w:szCs w:val="20"/>
          <w:highlight w:val="yellow"/>
        </w:rPr>
      </w:pPr>
      <w:r w:rsidRPr="00C71535">
        <w:rPr>
          <w:rFonts w:ascii="Arial" w:hAnsi="Arial" w:cs="Arial"/>
          <w:sz w:val="20"/>
          <w:szCs w:val="20"/>
          <w:highlight w:val="lightGray"/>
        </w:rPr>
        <w:lastRenderedPageBreak/>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suspend a smaller portion of the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in an initial decision and, based on reconsideration of the value of the information received, increase the </w:t>
      </w:r>
      <w:r w:rsidR="00BF6772" w:rsidRPr="00827F28">
        <w:rPr>
          <w:rFonts w:ascii="Arial" w:hAnsi="Arial" w:cs="Arial"/>
          <w:sz w:val="20"/>
          <w:szCs w:val="20"/>
          <w:highlight w:val="yellow"/>
        </w:rPr>
        <w:t>amount suspended</w:t>
      </w:r>
      <w:r w:rsidRPr="00827F28">
        <w:rPr>
          <w:rFonts w:ascii="Arial" w:hAnsi="Arial" w:cs="Arial"/>
          <w:sz w:val="20"/>
          <w:szCs w:val="20"/>
          <w:highlight w:val="yellow"/>
        </w:rPr>
        <w:t>.</w:t>
      </w:r>
    </w:p>
    <w:p w14:paraId="356D88DA" w14:textId="77777777" w:rsidR="00BF6772" w:rsidRDefault="00BF6772" w:rsidP="00EB45FF">
      <w:pPr>
        <w:ind w:left="2268"/>
        <w:jc w:val="both"/>
        <w:rPr>
          <w:rFonts w:ascii="Arial" w:hAnsi="Arial" w:cs="Arial"/>
          <w:sz w:val="20"/>
          <w:szCs w:val="20"/>
          <w:highlight w:val="yellow"/>
        </w:rPr>
      </w:pPr>
    </w:p>
    <w:p w14:paraId="1974DB4A" w14:textId="2F350919"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so requested by an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who seeks to provide other valuable information and assistance,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shall</w:t>
      </w:r>
      <w:r w:rsidR="00C71535">
        <w:rPr>
          <w:rFonts w:ascii="Arial" w:hAnsi="Arial" w:cs="Arial"/>
          <w:sz w:val="20"/>
          <w:szCs w:val="20"/>
          <w:highlight w:val="yellow"/>
        </w:rPr>
        <w:t xml:space="preserve"> </w:t>
      </w:r>
      <w:r w:rsidRPr="00827F28">
        <w:rPr>
          <w:rFonts w:ascii="Arial" w:hAnsi="Arial" w:cs="Arial"/>
          <w:sz w:val="20"/>
          <w:szCs w:val="20"/>
          <w:highlight w:val="yellow"/>
        </w:rPr>
        <w:t xml:space="preserve">allow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provide the information to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subject to a </w:t>
      </w:r>
      <w:r w:rsidRPr="00827F28">
        <w:rPr>
          <w:rFonts w:ascii="Arial" w:hAnsi="Arial" w:cs="Arial"/>
          <w:i/>
          <w:iCs/>
          <w:sz w:val="20"/>
          <w:szCs w:val="20"/>
          <w:highlight w:val="yellow"/>
        </w:rPr>
        <w:t>Without Prejudice Agreement</w:t>
      </w:r>
      <w:r w:rsidRPr="00827F28">
        <w:rPr>
          <w:rFonts w:ascii="Arial" w:hAnsi="Arial" w:cs="Arial"/>
          <w:sz w:val="20"/>
          <w:szCs w:val="20"/>
          <w:highlight w:val="yellow"/>
        </w:rPr>
        <w:t>.</w:t>
      </w:r>
    </w:p>
    <w:p w14:paraId="2593C8C8" w14:textId="77777777" w:rsidR="00BF6772" w:rsidRDefault="00BF6772" w:rsidP="00EB45FF">
      <w:pPr>
        <w:ind w:left="2268"/>
        <w:jc w:val="both"/>
        <w:rPr>
          <w:rFonts w:ascii="Arial" w:hAnsi="Arial" w:cs="Arial"/>
          <w:sz w:val="20"/>
          <w:szCs w:val="20"/>
          <w:highlight w:val="yellow"/>
        </w:rPr>
      </w:pPr>
    </w:p>
    <w:p w14:paraId="004EB2BD" w14:textId="77777777"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fails to continue to cooperate and to provide the other valuable information and assistance upon which the suspension of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was based, the </w:t>
      </w:r>
      <w:r w:rsidRPr="00827F28">
        <w:rPr>
          <w:rFonts w:ascii="Arial" w:hAnsi="Arial" w:cs="Arial"/>
          <w:i/>
          <w:iCs/>
          <w:sz w:val="20"/>
          <w:szCs w:val="20"/>
          <w:highlight w:val="yellow"/>
        </w:rPr>
        <w:t>Anti-Doping Organization</w:t>
      </w:r>
      <w:r w:rsidRPr="00827F28">
        <w:rPr>
          <w:rFonts w:ascii="Arial" w:hAnsi="Arial" w:cs="Arial"/>
          <w:sz w:val="20"/>
          <w:szCs w:val="20"/>
          <w:highlight w:val="yellow"/>
        </w:rPr>
        <w:t xml:space="preserve"> that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shall reinstate the original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If an </w:t>
      </w:r>
      <w:r w:rsidRPr="00827F28">
        <w:rPr>
          <w:rFonts w:ascii="Arial" w:hAnsi="Arial" w:cs="Arial"/>
          <w:i/>
          <w:iCs/>
          <w:sz w:val="20"/>
          <w:szCs w:val="20"/>
          <w:highlight w:val="yellow"/>
        </w:rPr>
        <w:t xml:space="preserve">Anti-Doping Organization </w:t>
      </w:r>
      <w:r w:rsidRPr="00827F28">
        <w:rPr>
          <w:rFonts w:ascii="Arial" w:hAnsi="Arial" w:cs="Arial"/>
          <w:sz w:val="20"/>
          <w:szCs w:val="20"/>
          <w:highlight w:val="yellow"/>
        </w:rPr>
        <w:t xml:space="preserve">decides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or decides not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that decision may be appealed by any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entitled to appeal under Article </w:t>
      </w:r>
      <w:r>
        <w:rPr>
          <w:rFonts w:ascii="Arial" w:hAnsi="Arial" w:cs="Arial"/>
          <w:sz w:val="20"/>
          <w:szCs w:val="20"/>
          <w:highlight w:val="yellow"/>
        </w:rPr>
        <w:t>12</w:t>
      </w:r>
      <w:r w:rsidRPr="00827F28">
        <w:rPr>
          <w:rFonts w:ascii="Arial" w:hAnsi="Arial" w:cs="Arial"/>
          <w:sz w:val="20"/>
          <w:szCs w:val="20"/>
          <w:highlight w:val="yellow"/>
        </w:rPr>
        <w:t>.</w:t>
      </w:r>
      <w:bookmarkStart w:id="347" w:name="_Hlk201213411"/>
    </w:p>
    <w:p w14:paraId="35393E94" w14:textId="77777777" w:rsidR="00BF6772" w:rsidRDefault="00BF6772" w:rsidP="00EB45FF">
      <w:pPr>
        <w:ind w:left="2268"/>
        <w:jc w:val="both"/>
        <w:rPr>
          <w:rFonts w:ascii="Arial" w:hAnsi="Arial" w:cs="Arial"/>
          <w:sz w:val="20"/>
          <w:szCs w:val="20"/>
          <w:highlight w:val="yellow"/>
        </w:rPr>
      </w:pPr>
    </w:p>
    <w:p w14:paraId="226B43BE" w14:textId="662BB12F" w:rsidR="00F93438" w:rsidRDefault="00F93438" w:rsidP="00EB45FF">
      <w:pPr>
        <w:ind w:left="2268"/>
        <w:jc w:val="both"/>
        <w:rPr>
          <w:rFonts w:ascii="Arial" w:hAnsi="Arial" w:cs="Arial"/>
          <w:sz w:val="20"/>
          <w:szCs w:val="20"/>
          <w:highlight w:val="yellow"/>
        </w:rPr>
      </w:pP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shall be notified of any appeal to </w:t>
      </w:r>
      <w:r w:rsidRPr="00827F28">
        <w:rPr>
          <w:rFonts w:ascii="Arial" w:hAnsi="Arial" w:cs="Arial"/>
          <w:i/>
          <w:iCs/>
          <w:sz w:val="20"/>
          <w:szCs w:val="20"/>
          <w:highlight w:val="yellow"/>
        </w:rPr>
        <w:t xml:space="preserve">CAS </w:t>
      </w:r>
      <w:r w:rsidRPr="00827F28">
        <w:rPr>
          <w:rFonts w:ascii="Arial" w:hAnsi="Arial" w:cs="Arial"/>
          <w:sz w:val="20"/>
          <w:szCs w:val="20"/>
          <w:highlight w:val="yellow"/>
        </w:rPr>
        <w:t xml:space="preserve">involving Article 10.7. If </w:t>
      </w: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is not already a party,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shall have a right to intervene as a party in that proceeding.</w:t>
      </w:r>
      <w:bookmarkEnd w:id="347"/>
    </w:p>
    <w:p w14:paraId="08128A8C" w14:textId="77777777" w:rsidR="00F93438" w:rsidRPr="00271F8B" w:rsidRDefault="00F93438" w:rsidP="00E15F2A">
      <w:pPr>
        <w:ind w:left="2340" w:hanging="900"/>
        <w:jc w:val="both"/>
        <w:rPr>
          <w:rFonts w:ascii="Arial" w:hAnsi="Arial" w:cs="Arial"/>
          <w:sz w:val="20"/>
          <w:szCs w:val="20"/>
          <w:highlight w:val="yellow"/>
          <w:lang w:val="en-US"/>
        </w:rPr>
      </w:pPr>
    </w:p>
    <w:p w14:paraId="4A59CB04" w14:textId="71E34B5B" w:rsidR="00904F00" w:rsidRDefault="00904F00" w:rsidP="006B2862">
      <w:pPr>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10.8</w:t>
      </w:r>
      <w:r w:rsidRPr="001A4B14">
        <w:rPr>
          <w:rFonts w:ascii="Arial" w:hAnsi="Arial" w:cs="Arial"/>
          <w:b/>
          <w:bCs/>
          <w:sz w:val="20"/>
          <w:szCs w:val="20"/>
          <w:lang w:val="en-US"/>
        </w:rPr>
        <w:t xml:space="preserve"> </w:t>
      </w:r>
      <w:r w:rsidRPr="001A4B14">
        <w:rPr>
          <w:rFonts w:ascii="Arial" w:hAnsi="Arial" w:cs="Arial"/>
          <w:b/>
          <w:bCs/>
          <w:sz w:val="20"/>
          <w:szCs w:val="20"/>
          <w:lang w:val="en-US"/>
        </w:rPr>
        <w:tab/>
      </w:r>
      <w:r w:rsidR="00F93438" w:rsidRPr="00F35299">
        <w:rPr>
          <w:rFonts w:ascii="Arial" w:hAnsi="Arial" w:cs="Arial"/>
          <w:b/>
          <w:bCs/>
          <w:sz w:val="20"/>
          <w:szCs w:val="20"/>
          <w:highlight w:val="yellow"/>
          <w:lang w:val="en-US"/>
        </w:rPr>
        <w:t>Case Resolution</w:t>
      </w:r>
      <w:r w:rsidRPr="00271F8B">
        <w:rPr>
          <w:rFonts w:ascii="Arial" w:hAnsi="Arial" w:cs="Arial"/>
          <w:b/>
          <w:bCs/>
          <w:sz w:val="20"/>
          <w:szCs w:val="20"/>
          <w:highlight w:val="yellow"/>
          <w:lang w:val="en-US"/>
        </w:rPr>
        <w:t xml:space="preserve"> Agreements</w:t>
      </w:r>
    </w:p>
    <w:p w14:paraId="71CE2E18" w14:textId="77777777" w:rsidR="00EA357F" w:rsidRPr="00271F8B" w:rsidRDefault="00EA357F" w:rsidP="00EA357F">
      <w:pPr>
        <w:ind w:left="1440" w:hanging="720"/>
        <w:jc w:val="both"/>
        <w:rPr>
          <w:rFonts w:ascii="Arial" w:hAnsi="Arial" w:cs="Arial"/>
          <w:b/>
          <w:bCs/>
          <w:sz w:val="20"/>
          <w:szCs w:val="20"/>
          <w:highlight w:val="yellow"/>
          <w:lang w:val="en-US"/>
        </w:rPr>
      </w:pPr>
    </w:p>
    <w:p w14:paraId="1F3E24AE" w14:textId="06F191E1" w:rsidR="00904F00" w:rsidRDefault="00904F00" w:rsidP="006B2862">
      <w:pPr>
        <w:pStyle w:val="NormalWeb"/>
        <w:spacing w:before="0" w:beforeAutospacing="0" w:after="0" w:afterAutospacing="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admits an anti-doping rule violation after being confronted with the anti-doping rule violation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agrees to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acceptable to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at their sole discretion, then: (a)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receive a reduction in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based on an assessment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of the application of Articles 10.1 through 10.7 to the asserted anti-doping rule violation, the seriousness of the violation,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45180B">
        <w:rPr>
          <w:rFonts w:ascii="Arial" w:hAnsi="Arial" w:cs="Arial"/>
          <w:i/>
          <w:iCs/>
          <w:sz w:val="20"/>
          <w:szCs w:val="20"/>
          <w:highlight w:val="yellow"/>
          <w:lang w:val="en-US"/>
        </w:rPr>
        <w:t>Person</w:t>
      </w:r>
      <w:r w:rsidRPr="0045180B">
        <w:rPr>
          <w:rFonts w:ascii="Arial" w:hAnsi="Arial" w:cs="Arial"/>
          <w:i/>
          <w:sz w:val="20"/>
          <w:szCs w:val="20"/>
          <w:highlight w:val="yellow"/>
          <w:lang w:val="en-US"/>
        </w:rPr>
        <w:t>’s</w:t>
      </w:r>
      <w:r w:rsidRPr="00271F8B">
        <w:rPr>
          <w:rFonts w:ascii="Arial" w:hAnsi="Arial" w:cs="Arial"/>
          <w:sz w:val="20"/>
          <w:szCs w:val="20"/>
          <w:highlight w:val="yellow"/>
          <w:lang w:val="en-US"/>
        </w:rPr>
        <w:t xml:space="preserve"> degree of </w:t>
      </w:r>
      <w:r w:rsidRPr="00271F8B">
        <w:rPr>
          <w:rFonts w:ascii="Arial" w:hAnsi="Arial" w:cs="Arial"/>
          <w:i/>
          <w:iCs/>
          <w:sz w:val="20"/>
          <w:szCs w:val="20"/>
          <w:highlight w:val="yellow"/>
          <w:lang w:val="en-US"/>
        </w:rPr>
        <w:t>Fault</w:t>
      </w:r>
      <w:r w:rsidRPr="00271F8B">
        <w:rPr>
          <w:rFonts w:ascii="Arial" w:hAnsi="Arial" w:cs="Arial"/>
          <w:sz w:val="20"/>
          <w:szCs w:val="20"/>
          <w:highlight w:val="yellow"/>
          <w:lang w:val="en-US"/>
        </w:rPr>
        <w:t xml:space="preserve"> and how promptly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admitted the violation; and (b) </w:t>
      </w:r>
      <w:r w:rsidR="00F93438">
        <w:rPr>
          <w:rFonts w:ascii="Arial" w:hAnsi="Arial" w:cs="Arial"/>
          <w:sz w:val="20"/>
          <w:szCs w:val="20"/>
          <w:highlight w:val="yellow"/>
        </w:rPr>
        <w:t xml:space="preserve">without prejudice to the </w:t>
      </w:r>
      <w:r w:rsidR="00F93438" w:rsidRPr="00827F28">
        <w:rPr>
          <w:rFonts w:ascii="Arial" w:hAnsi="Arial" w:cs="Arial"/>
          <w:i/>
          <w:iCs/>
          <w:sz w:val="20"/>
          <w:szCs w:val="20"/>
          <w:highlight w:val="yellow"/>
        </w:rPr>
        <w:t>Athlete</w:t>
      </w:r>
      <w:r w:rsidR="00F93438">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Person’s</w:t>
      </w:r>
      <w:r w:rsidR="00F93438">
        <w:rPr>
          <w:rFonts w:ascii="Arial" w:hAnsi="Arial" w:cs="Arial"/>
          <w:sz w:val="20"/>
          <w:szCs w:val="20"/>
          <w:highlight w:val="yellow"/>
        </w:rPr>
        <w:t xml:space="preserve"> right under Article 10.13.1, </w:t>
      </w:r>
      <w:r w:rsidRPr="00271F8B">
        <w:rPr>
          <w:rFonts w:ascii="Arial" w:hAnsi="Arial" w:cs="Arial"/>
          <w:sz w:val="20"/>
          <w:szCs w:val="20"/>
          <w:highlight w:val="yellow"/>
          <w:lang w:val="en-US"/>
        </w:rPr>
        <w:t xml:space="preserve">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may start as early as the date of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the date on which another anti-doping rule violation last occurred. In each case, however, where this Article is applied,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serve at least one-half of the agreed-upon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going forward from the earlier of the date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accepted the imposition of a sanction or</w:t>
      </w:r>
      <w:r w:rsidR="00F93438">
        <w:rPr>
          <w:rFonts w:ascii="Arial" w:hAnsi="Arial" w:cs="Arial"/>
          <w:sz w:val="20"/>
          <w:szCs w:val="20"/>
          <w:highlight w:val="yellow"/>
          <w:lang w:val="en-US"/>
        </w:rPr>
        <w:t xml:space="preserve"> the effective date of</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which was subsequently respected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93438" w:rsidRPr="00C00800">
        <w:rPr>
          <w:rStyle w:val="FootnoteReference"/>
          <w:rFonts w:ascii="Arial" w:hAnsi="Arial" w:cs="Arial"/>
          <w:b/>
          <w:sz w:val="20"/>
          <w:szCs w:val="16"/>
          <w:highlight w:val="yellow"/>
          <w:vertAlign w:val="superscript"/>
        </w:rPr>
        <w:footnoteReference w:id="74"/>
      </w:r>
      <w:r w:rsidRPr="00271F8B">
        <w:rPr>
          <w:rFonts w:ascii="Arial" w:hAnsi="Arial" w:cs="Arial"/>
          <w:sz w:val="20"/>
          <w:szCs w:val="20"/>
          <w:highlight w:val="yellow"/>
          <w:lang w:val="en-US"/>
        </w:rPr>
        <w:t xml:space="preserve"> The decision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and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to enter or not enter into a case resolution agreement, and the </w:t>
      </w:r>
      <w:r w:rsidR="00F93438" w:rsidRPr="00827F28">
        <w:rPr>
          <w:rFonts w:ascii="Arial" w:hAnsi="Arial" w:cs="Arial"/>
          <w:i/>
          <w:iCs/>
          <w:sz w:val="20"/>
          <w:szCs w:val="20"/>
          <w:highlight w:val="yellow"/>
        </w:rPr>
        <w:t>Consequences</w:t>
      </w:r>
      <w:r w:rsidR="00F93438" w:rsidRPr="00503725">
        <w:rPr>
          <w:rFonts w:ascii="Arial" w:hAnsi="Arial" w:cs="Arial"/>
          <w:sz w:val="20"/>
          <w:szCs w:val="20"/>
          <w:highlight w:val="yellow"/>
        </w:rPr>
        <w:t xml:space="preserve"> agreed to by </w:t>
      </w:r>
      <w:r w:rsidR="00F93438" w:rsidRPr="00827F28">
        <w:rPr>
          <w:rFonts w:ascii="Arial" w:hAnsi="Arial" w:cs="Arial"/>
          <w:i/>
          <w:iCs/>
          <w:sz w:val="20"/>
          <w:szCs w:val="20"/>
          <w:highlight w:val="yellow"/>
        </w:rPr>
        <w:t>WADA</w:t>
      </w:r>
      <w:r w:rsidR="00F93438" w:rsidRPr="00503725">
        <w:rPr>
          <w:rFonts w:ascii="Arial" w:hAnsi="Arial" w:cs="Arial"/>
          <w:sz w:val="20"/>
          <w:szCs w:val="20"/>
          <w:highlight w:val="yellow"/>
        </w:rPr>
        <w:t xml:space="preserve"> and </w:t>
      </w:r>
      <w:r w:rsidR="00F93438" w:rsidRPr="009E604F">
        <w:rPr>
          <w:rFonts w:ascii="Arial" w:hAnsi="Arial" w:cs="Arial"/>
          <w:sz w:val="20"/>
          <w:szCs w:val="20"/>
          <w:highlight w:val="lightGray"/>
          <w:lang w:val="en-US"/>
        </w:rPr>
        <w:t>[MEO]</w:t>
      </w:r>
      <w:r w:rsidR="00F93438" w:rsidRPr="00503725">
        <w:rPr>
          <w:rFonts w:ascii="Arial" w:hAnsi="Arial" w:cs="Arial"/>
          <w:sz w:val="20"/>
          <w:szCs w:val="20"/>
          <w:highlight w:val="yellow"/>
        </w:rPr>
        <w:t xml:space="preserve"> and the </w:t>
      </w:r>
      <w:r w:rsidR="00F93438" w:rsidRPr="00827F28">
        <w:rPr>
          <w:rFonts w:ascii="Arial" w:hAnsi="Arial" w:cs="Arial"/>
          <w:i/>
          <w:iCs/>
          <w:sz w:val="20"/>
          <w:szCs w:val="20"/>
          <w:highlight w:val="yellow"/>
        </w:rPr>
        <w:t>Athlete</w:t>
      </w:r>
      <w:r w:rsidR="00F93438" w:rsidRPr="00503725">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including</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starting date of the period of </w:t>
      </w:r>
      <w:r w:rsidRPr="00271F8B">
        <w:rPr>
          <w:rFonts w:ascii="Arial" w:hAnsi="Arial" w:cs="Arial"/>
          <w:i/>
          <w:iCs/>
          <w:sz w:val="20"/>
          <w:szCs w:val="20"/>
          <w:highlight w:val="yellow"/>
          <w:lang w:val="en-US"/>
        </w:rPr>
        <w:t>Ineligibility</w:t>
      </w:r>
      <w:r w:rsidR="000237E2">
        <w:rPr>
          <w:rFonts w:ascii="Arial" w:hAnsi="Arial" w:cs="Arial"/>
          <w:iCs/>
          <w:sz w:val="20"/>
          <w:szCs w:val="20"/>
          <w:highlight w:val="yellow"/>
          <w:lang w:val="en-US"/>
        </w:rPr>
        <w:t>,</w:t>
      </w:r>
      <w:r w:rsidRPr="00271F8B">
        <w:rPr>
          <w:rFonts w:ascii="Arial" w:hAnsi="Arial" w:cs="Arial"/>
          <w:sz w:val="20"/>
          <w:szCs w:val="20"/>
          <w:highlight w:val="yellow"/>
          <w:lang w:val="en-US"/>
        </w:rPr>
        <w:t xml:space="preserve"> are not matters for determination or review by a hearing body and are not subject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E11E939" w14:textId="77777777" w:rsidR="00EA357F" w:rsidRPr="00271F8B" w:rsidRDefault="00EA357F" w:rsidP="006B2862">
      <w:pPr>
        <w:pStyle w:val="NormalWeb"/>
        <w:spacing w:before="0" w:beforeAutospacing="0" w:after="0" w:afterAutospacing="0"/>
        <w:ind w:left="1418"/>
        <w:jc w:val="both"/>
        <w:rPr>
          <w:rFonts w:ascii="Arial" w:hAnsi="Arial" w:cs="Arial"/>
          <w:sz w:val="20"/>
          <w:szCs w:val="20"/>
          <w:highlight w:val="yellow"/>
          <w:lang w:val="en-US"/>
        </w:rPr>
      </w:pPr>
    </w:p>
    <w:p w14:paraId="002D0A86" w14:textId="77777777" w:rsidR="00904F00" w:rsidRDefault="00904F00" w:rsidP="006B2862">
      <w:pPr>
        <w:pStyle w:val="NormalWeb"/>
        <w:spacing w:before="0" w:beforeAutospacing="0" w:after="0" w:afterAutospacing="0"/>
        <w:ind w:left="1418"/>
        <w:jc w:val="both"/>
        <w:rPr>
          <w:rFonts w:ascii="Arial" w:hAnsi="Arial" w:cs="Arial"/>
          <w:b/>
          <w:sz w:val="16"/>
          <w:szCs w:val="20"/>
          <w:vertAlign w:val="superscript"/>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enter into a case resolution agreement under this Article,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discuss an admission of the anti-doping rule violation with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r w:rsidR="00C811EF" w:rsidRPr="007E1666">
        <w:rPr>
          <w:rStyle w:val="FootnoteReference"/>
          <w:rFonts w:ascii="Arial" w:hAnsi="Arial" w:cs="Arial"/>
          <w:b/>
          <w:sz w:val="20"/>
          <w:szCs w:val="20"/>
          <w:highlight w:val="yellow"/>
          <w:vertAlign w:val="superscript"/>
          <w:lang w:val="en-US"/>
        </w:rPr>
        <w:footnoteReference w:id="75"/>
      </w:r>
    </w:p>
    <w:p w14:paraId="56C73DC6" w14:textId="77777777" w:rsidR="00317059" w:rsidRDefault="00317059" w:rsidP="00317059">
      <w:pPr>
        <w:pStyle w:val="NormalWeb"/>
        <w:widowControl w:val="0"/>
        <w:spacing w:before="0" w:beforeAutospacing="0" w:after="0" w:afterAutospacing="0"/>
        <w:jc w:val="both"/>
        <w:rPr>
          <w:rFonts w:ascii="Arial" w:hAnsi="Arial" w:cs="Arial"/>
          <w:sz w:val="20"/>
          <w:szCs w:val="20"/>
          <w:lang w:val="en-US"/>
        </w:rPr>
      </w:pPr>
      <w:bookmarkStart w:id="348" w:name="_Hlk23931275"/>
    </w:p>
    <w:bookmarkEnd w:id="348"/>
    <w:p w14:paraId="53C344F6" w14:textId="77777777" w:rsidR="00904F00" w:rsidRPr="00271F8B" w:rsidRDefault="00904F00" w:rsidP="00317059">
      <w:pPr>
        <w:widowControl w:val="0"/>
        <w:ind w:left="1418" w:hanging="709"/>
        <w:jc w:val="both"/>
        <w:rPr>
          <w:rFonts w:ascii="Arial" w:hAnsi="Arial" w:cs="Arial"/>
          <w:b/>
          <w:spacing w:val="-3"/>
          <w:sz w:val="20"/>
          <w:szCs w:val="20"/>
          <w:highlight w:val="yellow"/>
          <w:lang w:val="en-US"/>
        </w:rPr>
      </w:pPr>
      <w:r w:rsidRPr="00271F8B">
        <w:rPr>
          <w:rFonts w:ascii="Arial" w:hAnsi="Arial" w:cs="Arial"/>
          <w:b/>
          <w:spacing w:val="-3"/>
          <w:sz w:val="20"/>
          <w:szCs w:val="20"/>
          <w:highlight w:val="yellow"/>
          <w:lang w:val="en-US"/>
        </w:rPr>
        <w:t>10.9</w:t>
      </w:r>
      <w:r w:rsidR="007D1FD1" w:rsidRPr="001A4B14">
        <w:rPr>
          <w:rFonts w:ascii="Arial" w:hAnsi="Arial" w:cs="Arial"/>
          <w:b/>
          <w:spacing w:val="-3"/>
          <w:sz w:val="20"/>
          <w:szCs w:val="20"/>
          <w:lang w:val="en-US"/>
        </w:rPr>
        <w:t xml:space="preserve"> </w:t>
      </w:r>
      <w:r w:rsidR="00F90DE4"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Multiple Violations</w:t>
      </w:r>
    </w:p>
    <w:p w14:paraId="05396C69" w14:textId="77777777" w:rsidR="00904F00" w:rsidRPr="00271F8B" w:rsidRDefault="00904F00" w:rsidP="00317059">
      <w:pPr>
        <w:widowControl w:val="0"/>
        <w:ind w:left="1440"/>
        <w:jc w:val="both"/>
        <w:rPr>
          <w:rFonts w:ascii="Arial" w:hAnsi="Arial" w:cs="Arial"/>
          <w:b/>
          <w:spacing w:val="-3"/>
          <w:sz w:val="20"/>
          <w:szCs w:val="20"/>
          <w:highlight w:val="yellow"/>
          <w:lang w:val="en-US"/>
        </w:rPr>
      </w:pPr>
    </w:p>
    <w:p w14:paraId="07009FDC" w14:textId="0D50C335" w:rsidR="00904F00" w:rsidRPr="00271F8B" w:rsidRDefault="00904F00" w:rsidP="00317059">
      <w:pPr>
        <w:widowControl w:val="0"/>
        <w:ind w:left="2268" w:hanging="850"/>
        <w:jc w:val="both"/>
        <w:rPr>
          <w:rFonts w:ascii="Arial" w:hAnsi="Arial" w:cs="Arial"/>
          <w:bCs/>
          <w:spacing w:val="-3"/>
          <w:sz w:val="20"/>
          <w:szCs w:val="20"/>
          <w:highlight w:val="yellow"/>
          <w:lang w:val="en-US"/>
        </w:rPr>
      </w:pPr>
      <w:r w:rsidRPr="00271F8B">
        <w:rPr>
          <w:rFonts w:ascii="Arial" w:hAnsi="Arial" w:cs="Arial"/>
          <w:b/>
          <w:bCs/>
          <w:spacing w:val="-3"/>
          <w:sz w:val="20"/>
          <w:szCs w:val="20"/>
          <w:highlight w:val="yellow"/>
          <w:lang w:val="en-US"/>
        </w:rPr>
        <w:t>10.9.1</w:t>
      </w:r>
      <w:r w:rsidRPr="00271F8B">
        <w:rPr>
          <w:rFonts w:ascii="Arial" w:hAnsi="Arial" w:cs="Arial"/>
          <w:bCs/>
          <w:spacing w:val="-3"/>
          <w:sz w:val="20"/>
          <w:szCs w:val="20"/>
          <w:highlight w:val="yellow"/>
          <w:lang w:val="en-US"/>
        </w:rPr>
        <w:t xml:space="preserve"> </w:t>
      </w:r>
      <w:r w:rsidR="006B2862" w:rsidRPr="00E672C4">
        <w:rPr>
          <w:rFonts w:ascii="Arial" w:hAnsi="Arial" w:cs="Arial"/>
          <w:bCs/>
          <w:spacing w:val="-3"/>
          <w:sz w:val="20"/>
          <w:szCs w:val="20"/>
          <w:lang w:val="en-US"/>
        </w:rPr>
        <w:tab/>
      </w:r>
      <w:r w:rsidRPr="00271F8B">
        <w:rPr>
          <w:rFonts w:ascii="Arial" w:hAnsi="Arial" w:cs="Arial"/>
          <w:bCs/>
          <w:spacing w:val="-3"/>
          <w:sz w:val="20"/>
          <w:szCs w:val="20"/>
          <w:highlight w:val="yellow"/>
          <w:lang w:val="en-US"/>
        </w:rPr>
        <w:t>Second or Third Anti-Doping Rule Violation</w:t>
      </w:r>
    </w:p>
    <w:p w14:paraId="3E0178BD" w14:textId="77777777" w:rsidR="00904F00" w:rsidRPr="00271F8B" w:rsidRDefault="00904F00" w:rsidP="00317059">
      <w:pPr>
        <w:widowControl w:val="0"/>
        <w:jc w:val="both"/>
        <w:rPr>
          <w:rFonts w:ascii="Arial" w:hAnsi="Arial" w:cs="Arial"/>
          <w:b/>
          <w:spacing w:val="-3"/>
          <w:sz w:val="20"/>
          <w:szCs w:val="20"/>
          <w:highlight w:val="yellow"/>
          <w:lang w:val="en-US"/>
        </w:rPr>
      </w:pPr>
    </w:p>
    <w:p w14:paraId="5981BEE1" w14:textId="77777777" w:rsidR="00904F00" w:rsidRPr="00271F8B" w:rsidRDefault="00904F00" w:rsidP="00317059">
      <w:pPr>
        <w:widowControl w:val="0"/>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 xml:space="preserve">second anti-doping rule violation, the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shall be the greater of:</w:t>
      </w:r>
    </w:p>
    <w:p w14:paraId="61849DDF" w14:textId="77777777" w:rsidR="00904F00" w:rsidRPr="00271F8B" w:rsidRDefault="00904F00" w:rsidP="00317059">
      <w:pPr>
        <w:widowControl w:val="0"/>
        <w:ind w:left="3240" w:hanging="1080"/>
        <w:jc w:val="both"/>
        <w:rPr>
          <w:rFonts w:ascii="Arial" w:hAnsi="Arial" w:cs="Arial"/>
          <w:sz w:val="20"/>
          <w:szCs w:val="20"/>
          <w:highlight w:val="yellow"/>
          <w:lang w:val="en-US"/>
        </w:rPr>
      </w:pPr>
    </w:p>
    <w:p w14:paraId="37A94F93" w14:textId="77777777" w:rsidR="00904F00" w:rsidRPr="00271F8B"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lastRenderedPageBreak/>
        <w:t>A six</w:t>
      </w:r>
      <w:r w:rsidR="00C848FC">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month period of </w:t>
      </w:r>
      <w:r w:rsidRPr="00271F8B">
        <w:rPr>
          <w:rStyle w:val="DeltaViewInsertion"/>
          <w:rFonts w:ascii="Arial" w:hAnsi="Arial" w:cs="Arial"/>
          <w:i/>
          <w:iCs/>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w:t>
      </w:r>
      <w:r w:rsidR="00CD38A9">
        <w:rPr>
          <w:rStyle w:val="DeltaViewInsertion"/>
          <w:rFonts w:ascii="Arial" w:hAnsi="Arial" w:cs="Arial"/>
          <w:color w:val="000000"/>
          <w:sz w:val="20"/>
          <w:szCs w:val="20"/>
          <w:highlight w:val="yellow"/>
          <w:u w:val="none"/>
          <w:lang w:val="en-US"/>
        </w:rPr>
        <w:t xml:space="preserve"> or</w:t>
      </w:r>
    </w:p>
    <w:p w14:paraId="755E92E4" w14:textId="77777777" w:rsidR="00904F00" w:rsidRPr="00271F8B" w:rsidRDefault="00904F00" w:rsidP="00317059">
      <w:pPr>
        <w:widowControl w:val="0"/>
        <w:autoSpaceDE w:val="0"/>
        <w:autoSpaceDN w:val="0"/>
        <w:adjustRightInd w:val="0"/>
        <w:ind w:left="3828" w:hanging="567"/>
        <w:jc w:val="both"/>
        <w:rPr>
          <w:rStyle w:val="DeltaViewInsertion"/>
          <w:rFonts w:ascii="Arial" w:hAnsi="Arial" w:cs="Arial"/>
          <w:color w:val="000000"/>
          <w:sz w:val="20"/>
          <w:szCs w:val="20"/>
          <w:highlight w:val="yellow"/>
          <w:u w:val="none"/>
          <w:lang w:val="en-US"/>
        </w:rPr>
      </w:pPr>
    </w:p>
    <w:p w14:paraId="48362286" w14:textId="77777777" w:rsidR="00904F00"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in the range between:</w:t>
      </w:r>
    </w:p>
    <w:p w14:paraId="5FD74585" w14:textId="77777777" w:rsidR="00584C21" w:rsidRPr="00271F8B" w:rsidRDefault="00584C21" w:rsidP="00317059">
      <w:pPr>
        <w:widowControl w:val="0"/>
        <w:autoSpaceDE w:val="0"/>
        <w:autoSpaceDN w:val="0"/>
        <w:adjustRightInd w:val="0"/>
        <w:ind w:left="4320" w:hanging="1080"/>
        <w:jc w:val="both"/>
        <w:rPr>
          <w:rStyle w:val="DeltaViewInsertion"/>
          <w:rFonts w:ascii="Arial" w:hAnsi="Arial" w:cs="Arial"/>
          <w:color w:val="000000"/>
          <w:sz w:val="20"/>
          <w:szCs w:val="20"/>
          <w:highlight w:val="yellow"/>
          <w:u w:val="none"/>
          <w:lang w:val="en-US"/>
        </w:rPr>
      </w:pPr>
    </w:p>
    <w:p w14:paraId="6092ED29" w14:textId="77777777" w:rsidR="00C811EF" w:rsidRPr="00C811EF" w:rsidRDefault="00904F00" w:rsidP="00317059">
      <w:pPr>
        <w:widowControl w:val="0"/>
        <w:numPr>
          <w:ilvl w:val="0"/>
          <w:numId w:val="12"/>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the sum of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imposed for the first anti</w:t>
      </w:r>
      <w:r w:rsidR="00171B88">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doping rule violation plus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otherwise applicable to the second anti-doping rule violation treated as if it were a first violation, and</w:t>
      </w:r>
    </w:p>
    <w:p w14:paraId="7FA122AB" w14:textId="77777777" w:rsidR="00C811EF" w:rsidRDefault="00C811EF" w:rsidP="00317059">
      <w:pPr>
        <w:widowControl w:val="0"/>
        <w:autoSpaceDE w:val="0"/>
        <w:autoSpaceDN w:val="0"/>
        <w:adjustRightInd w:val="0"/>
        <w:ind w:left="4253" w:hanging="425"/>
        <w:jc w:val="both"/>
        <w:rPr>
          <w:rStyle w:val="DeltaViewInsertion"/>
          <w:rFonts w:ascii="Arial" w:hAnsi="Arial" w:cs="Arial"/>
          <w:color w:val="auto"/>
          <w:sz w:val="20"/>
          <w:szCs w:val="20"/>
          <w:highlight w:val="yellow"/>
          <w:u w:val="none"/>
          <w:lang w:val="en-US"/>
        </w:rPr>
      </w:pPr>
    </w:p>
    <w:p w14:paraId="63BC0616" w14:textId="77777777" w:rsidR="00FA64FC" w:rsidRPr="00C50711" w:rsidRDefault="00904F00" w:rsidP="00317059">
      <w:pPr>
        <w:widowControl w:val="0"/>
        <w:numPr>
          <w:ilvl w:val="0"/>
          <w:numId w:val="13"/>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C811EF">
        <w:rPr>
          <w:rFonts w:ascii="Arial" w:hAnsi="Arial" w:cs="Arial"/>
          <w:color w:val="000000"/>
          <w:sz w:val="20"/>
          <w:szCs w:val="20"/>
          <w:highlight w:val="yellow"/>
          <w:lang w:val="en-US"/>
        </w:rPr>
        <w:t xml:space="preserve">twice the period of </w:t>
      </w:r>
      <w:r w:rsidRPr="00C811EF">
        <w:rPr>
          <w:rFonts w:ascii="Arial" w:hAnsi="Arial" w:cs="Arial"/>
          <w:i/>
          <w:color w:val="000000"/>
          <w:sz w:val="20"/>
          <w:szCs w:val="20"/>
          <w:highlight w:val="yellow"/>
          <w:lang w:val="en-US"/>
        </w:rPr>
        <w:t>Ineligibility</w:t>
      </w:r>
      <w:r w:rsidRPr="00C811EF">
        <w:rPr>
          <w:rFonts w:ascii="Arial" w:hAnsi="Arial" w:cs="Arial"/>
          <w:color w:val="000000"/>
          <w:sz w:val="20"/>
          <w:szCs w:val="20"/>
          <w:highlight w:val="yellow"/>
          <w:lang w:val="en-US"/>
        </w:rPr>
        <w:t xml:space="preserve"> </w:t>
      </w:r>
      <w:r w:rsidRPr="00C811EF">
        <w:rPr>
          <w:rStyle w:val="DeltaViewInsertion"/>
          <w:rFonts w:ascii="Arial" w:hAnsi="Arial" w:cs="Arial"/>
          <w:color w:val="000000"/>
          <w:sz w:val="20"/>
          <w:szCs w:val="20"/>
          <w:highlight w:val="yellow"/>
          <w:u w:val="none"/>
          <w:lang w:val="en-US"/>
        </w:rPr>
        <w:t>otherwise applicable to the second anti-doping rule violation treated as if it were a first violation</w:t>
      </w:r>
      <w:r w:rsidR="00FA64FC">
        <w:rPr>
          <w:rStyle w:val="DeltaViewInsertion"/>
          <w:rFonts w:ascii="Arial" w:hAnsi="Arial" w:cs="Arial"/>
          <w:color w:val="000000"/>
          <w:sz w:val="20"/>
          <w:szCs w:val="20"/>
          <w:highlight w:val="yellow"/>
          <w:u w:val="none"/>
          <w:lang w:val="en-US"/>
        </w:rPr>
        <w:t>.</w:t>
      </w:r>
      <w:r w:rsidRPr="00C811EF">
        <w:rPr>
          <w:rStyle w:val="DeltaViewInsertion"/>
          <w:rFonts w:ascii="Arial" w:hAnsi="Arial" w:cs="Arial"/>
          <w:color w:val="000000"/>
          <w:sz w:val="20"/>
          <w:szCs w:val="20"/>
          <w:highlight w:val="yellow"/>
          <w:u w:val="none"/>
          <w:lang w:val="en-US"/>
        </w:rPr>
        <w:t xml:space="preserve"> </w:t>
      </w:r>
    </w:p>
    <w:p w14:paraId="3F425F85" w14:textId="77777777" w:rsidR="00FA64FC" w:rsidRDefault="00FA64FC" w:rsidP="00317059">
      <w:pPr>
        <w:widowControl w:val="0"/>
        <w:autoSpaceDE w:val="0"/>
        <w:autoSpaceDN w:val="0"/>
        <w:adjustRightInd w:val="0"/>
        <w:ind w:left="4253" w:hanging="425"/>
        <w:jc w:val="both"/>
        <w:rPr>
          <w:rStyle w:val="DeltaViewInsertion"/>
          <w:rFonts w:ascii="Arial" w:hAnsi="Arial" w:cs="Arial"/>
          <w:color w:val="000000"/>
          <w:sz w:val="20"/>
          <w:szCs w:val="20"/>
          <w:highlight w:val="yellow"/>
          <w:u w:val="none"/>
          <w:lang w:val="en-US"/>
        </w:rPr>
      </w:pPr>
    </w:p>
    <w:p w14:paraId="70574FE0" w14:textId="77777777" w:rsidR="00904F00" w:rsidRPr="00C811EF" w:rsidRDefault="00FA64FC" w:rsidP="00040FCE">
      <w:pPr>
        <w:widowControl w:val="0"/>
        <w:autoSpaceDE w:val="0"/>
        <w:autoSpaceDN w:val="0"/>
        <w:adjustRightInd w:val="0"/>
        <w:ind w:left="4253"/>
        <w:jc w:val="both"/>
        <w:rPr>
          <w:rStyle w:val="DeltaViewInsertion"/>
          <w:rFonts w:ascii="Arial" w:hAnsi="Arial" w:cs="Arial"/>
          <w:color w:val="auto"/>
          <w:sz w:val="20"/>
          <w:szCs w:val="20"/>
          <w:highlight w:val="yellow"/>
          <w:u w:val="none"/>
          <w:lang w:val="en-US"/>
        </w:rPr>
      </w:pPr>
      <w:r>
        <w:rPr>
          <w:rStyle w:val="DeltaViewInsertion"/>
          <w:rFonts w:ascii="Arial" w:hAnsi="Arial" w:cs="Arial"/>
          <w:color w:val="000000"/>
          <w:sz w:val="20"/>
          <w:szCs w:val="20"/>
          <w:highlight w:val="yellow"/>
          <w:u w:val="none"/>
          <w:lang w:val="en-US"/>
        </w:rPr>
        <w:t>T</w:t>
      </w:r>
      <w:r w:rsidR="00904F00" w:rsidRPr="00C811EF">
        <w:rPr>
          <w:rStyle w:val="DeltaViewInsertion"/>
          <w:rFonts w:ascii="Arial" w:hAnsi="Arial" w:cs="Arial"/>
          <w:color w:val="000000"/>
          <w:sz w:val="20"/>
          <w:szCs w:val="20"/>
          <w:highlight w:val="yellow"/>
          <w:u w:val="none"/>
          <w:lang w:val="en-US"/>
        </w:rPr>
        <w:t xml:space="preserve">he period of </w:t>
      </w:r>
      <w:r w:rsidR="00904F00" w:rsidRPr="00C811EF">
        <w:rPr>
          <w:rStyle w:val="DeltaViewInsertion"/>
          <w:rFonts w:ascii="Arial" w:hAnsi="Arial" w:cs="Arial"/>
          <w:i/>
          <w:iCs/>
          <w:color w:val="000000"/>
          <w:sz w:val="20"/>
          <w:szCs w:val="20"/>
          <w:highlight w:val="yellow"/>
          <w:u w:val="none"/>
          <w:lang w:val="en-US"/>
        </w:rPr>
        <w:t>Ineligibility</w:t>
      </w:r>
      <w:r w:rsidR="00904F00" w:rsidRPr="00C811EF">
        <w:rPr>
          <w:rStyle w:val="DeltaViewInsertion"/>
          <w:rFonts w:ascii="Arial" w:hAnsi="Arial" w:cs="Arial"/>
          <w:color w:val="000000"/>
          <w:sz w:val="20"/>
          <w:szCs w:val="20"/>
          <w:highlight w:val="yellow"/>
          <w:u w:val="none"/>
          <w:lang w:val="en-US"/>
        </w:rPr>
        <w:t xml:space="preserve"> within this range </w:t>
      </w:r>
      <w:r>
        <w:rPr>
          <w:rStyle w:val="DeltaViewInsertion"/>
          <w:rFonts w:ascii="Arial" w:hAnsi="Arial" w:cs="Arial"/>
          <w:color w:val="000000"/>
          <w:sz w:val="20"/>
          <w:szCs w:val="20"/>
          <w:highlight w:val="yellow"/>
          <w:u w:val="none"/>
          <w:lang w:val="en-US"/>
        </w:rPr>
        <w:t>shall</w:t>
      </w:r>
      <w:r w:rsidR="00904F00" w:rsidRPr="00C811EF">
        <w:rPr>
          <w:rStyle w:val="DeltaViewInsertion"/>
          <w:rFonts w:ascii="Arial" w:hAnsi="Arial" w:cs="Arial"/>
          <w:color w:val="000000"/>
          <w:sz w:val="20"/>
          <w:szCs w:val="20"/>
          <w:highlight w:val="yellow"/>
          <w:u w:val="none"/>
          <w:lang w:val="en-US"/>
        </w:rPr>
        <w:t xml:space="preserve"> be determined based on the entirety of the circumstances and the </w:t>
      </w:r>
      <w:r w:rsidR="00904F00" w:rsidRPr="00C811EF">
        <w:rPr>
          <w:rStyle w:val="DeltaViewInsertion"/>
          <w:rFonts w:ascii="Arial" w:hAnsi="Arial" w:cs="Arial"/>
          <w:i/>
          <w:iCs/>
          <w:color w:val="000000"/>
          <w:sz w:val="20"/>
          <w:szCs w:val="20"/>
          <w:highlight w:val="yellow"/>
          <w:u w:val="none"/>
          <w:lang w:val="en-US"/>
        </w:rPr>
        <w:t>Athlete</w:t>
      </w:r>
      <w:r w:rsidR="00904F00" w:rsidRPr="00C811EF">
        <w:rPr>
          <w:rStyle w:val="DeltaViewInsertion"/>
          <w:rFonts w:ascii="Arial" w:hAnsi="Arial" w:cs="Arial"/>
          <w:color w:val="000000"/>
          <w:sz w:val="20"/>
          <w:szCs w:val="20"/>
          <w:highlight w:val="yellow"/>
          <w:u w:val="none"/>
          <w:lang w:val="en-US"/>
        </w:rPr>
        <w:t xml:space="preserve"> or other </w:t>
      </w:r>
      <w:r w:rsidR="00904F00" w:rsidRPr="00C811EF">
        <w:rPr>
          <w:rStyle w:val="DeltaViewInsertion"/>
          <w:rFonts w:ascii="Arial" w:hAnsi="Arial" w:cs="Arial"/>
          <w:i/>
          <w:iCs/>
          <w:color w:val="000000"/>
          <w:sz w:val="20"/>
          <w:szCs w:val="20"/>
          <w:highlight w:val="yellow"/>
          <w:u w:val="none"/>
          <w:lang w:val="en-US"/>
        </w:rPr>
        <w:t>Perso</w:t>
      </w:r>
      <w:r w:rsidR="00904F00" w:rsidRPr="0045180B">
        <w:rPr>
          <w:rStyle w:val="DeltaViewInsertion"/>
          <w:rFonts w:ascii="Arial" w:hAnsi="Arial" w:cs="Arial"/>
          <w:i/>
          <w:iCs/>
          <w:color w:val="000000"/>
          <w:sz w:val="20"/>
          <w:szCs w:val="20"/>
          <w:highlight w:val="yellow"/>
          <w:u w:val="none"/>
          <w:lang w:val="en-US"/>
        </w:rPr>
        <w:t>n</w:t>
      </w:r>
      <w:r w:rsidR="00904F00" w:rsidRPr="0045180B">
        <w:rPr>
          <w:rStyle w:val="DeltaViewInsertion"/>
          <w:rFonts w:ascii="Arial" w:hAnsi="Arial" w:cs="Arial"/>
          <w:i/>
          <w:color w:val="000000"/>
          <w:sz w:val="20"/>
          <w:szCs w:val="20"/>
          <w:highlight w:val="yellow"/>
          <w:u w:val="none"/>
          <w:lang w:val="en-US"/>
        </w:rPr>
        <w:t>’s</w:t>
      </w:r>
      <w:r w:rsidR="00904F00" w:rsidRPr="00C811EF">
        <w:rPr>
          <w:rStyle w:val="DeltaViewInsertion"/>
          <w:rFonts w:ascii="Arial" w:hAnsi="Arial" w:cs="Arial"/>
          <w:color w:val="000000"/>
          <w:sz w:val="20"/>
          <w:szCs w:val="20"/>
          <w:highlight w:val="yellow"/>
          <w:u w:val="none"/>
          <w:lang w:val="en-US"/>
        </w:rPr>
        <w:t xml:space="preserve"> degree of </w:t>
      </w:r>
      <w:r w:rsidR="00904F00" w:rsidRPr="00C811EF">
        <w:rPr>
          <w:rStyle w:val="DeltaViewInsertion"/>
          <w:rFonts w:ascii="Arial" w:hAnsi="Arial" w:cs="Arial"/>
          <w:i/>
          <w:iCs/>
          <w:color w:val="000000"/>
          <w:sz w:val="20"/>
          <w:szCs w:val="20"/>
          <w:highlight w:val="yellow"/>
          <w:u w:val="none"/>
          <w:lang w:val="en-US"/>
        </w:rPr>
        <w:t>Fault</w:t>
      </w:r>
      <w:r w:rsidR="00904F00" w:rsidRPr="00C811EF">
        <w:rPr>
          <w:rStyle w:val="DeltaViewInsertion"/>
          <w:rFonts w:ascii="Arial" w:hAnsi="Arial" w:cs="Arial"/>
          <w:color w:val="000000"/>
          <w:sz w:val="20"/>
          <w:szCs w:val="20"/>
          <w:highlight w:val="yellow"/>
          <w:u w:val="none"/>
          <w:lang w:val="en-US"/>
        </w:rPr>
        <w:t xml:space="preserve"> with respect to the second violation.</w:t>
      </w:r>
    </w:p>
    <w:p w14:paraId="60A0270E" w14:textId="77777777" w:rsidR="00904F00" w:rsidRPr="00271F8B" w:rsidRDefault="00904F00" w:rsidP="009F5C37">
      <w:pPr>
        <w:ind w:left="3240" w:hanging="1080"/>
        <w:jc w:val="both"/>
        <w:rPr>
          <w:rFonts w:ascii="Arial" w:hAnsi="Arial" w:cs="Arial"/>
          <w:i/>
          <w:sz w:val="20"/>
          <w:szCs w:val="20"/>
          <w:highlight w:val="yellow"/>
          <w:lang w:val="en-US"/>
        </w:rPr>
      </w:pPr>
    </w:p>
    <w:p w14:paraId="7B072677" w14:textId="77777777"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10.9.1.2</w:t>
      </w:r>
      <w:r w:rsidR="0066667C"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A third anti-doping rule violation will always result in a lifetime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except if the third violation fulfills the condition for elimination or reduction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under Article 10.5 or 10.6, or involves a violation of Article 2.4. In these particular cases,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from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5C5B9006" w14:textId="77777777" w:rsidR="00904F00" w:rsidRPr="00271F8B" w:rsidRDefault="00904F00" w:rsidP="009F5C37">
      <w:pPr>
        <w:ind w:left="3240" w:hanging="1080"/>
        <w:jc w:val="both"/>
        <w:rPr>
          <w:rFonts w:ascii="Arial" w:hAnsi="Arial" w:cs="Arial"/>
          <w:sz w:val="20"/>
          <w:szCs w:val="20"/>
          <w:highlight w:val="yellow"/>
          <w:lang w:val="en-US"/>
        </w:rPr>
      </w:pPr>
    </w:p>
    <w:p w14:paraId="3FB12C7E" w14:textId="126C70D9"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bCs/>
          <w:sz w:val="20"/>
          <w:szCs w:val="20"/>
          <w:highlight w:val="yellow"/>
          <w:lang w:val="en-US"/>
        </w:rPr>
        <w:t>10.9.1.3</w:t>
      </w:r>
      <w:r w:rsidR="009F5C37" w:rsidRPr="001A4B14">
        <w:rPr>
          <w:rFonts w:ascii="Arial" w:hAnsi="Arial" w:cs="Arial"/>
          <w:b/>
          <w:bCs/>
          <w:sz w:val="20"/>
          <w:szCs w:val="20"/>
          <w:lang w:val="en-US"/>
        </w:rPr>
        <w:tab/>
      </w: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established in Articles 10.9.1.1 and 10.9.1.2 may then be further </w:t>
      </w:r>
      <w:r w:rsidR="00F93438">
        <w:rPr>
          <w:rFonts w:ascii="Arial" w:hAnsi="Arial" w:cs="Arial"/>
          <w:sz w:val="20"/>
          <w:szCs w:val="20"/>
          <w:highlight w:val="yellow"/>
          <w:lang w:val="en-US"/>
        </w:rPr>
        <w:t>suspended</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by the application of Article</w:t>
      </w:r>
      <w:r w:rsidR="00F93438">
        <w:rPr>
          <w:rFonts w:ascii="Arial" w:hAnsi="Arial" w:cs="Arial"/>
          <w:sz w:val="20"/>
          <w:szCs w:val="20"/>
          <w:highlight w:val="yellow"/>
          <w:lang w:val="en-US"/>
        </w:rPr>
        <w:t>s</w:t>
      </w:r>
      <w:r w:rsidRPr="00271F8B">
        <w:rPr>
          <w:rFonts w:ascii="Arial" w:hAnsi="Arial" w:cs="Arial"/>
          <w:sz w:val="20"/>
          <w:szCs w:val="20"/>
          <w:highlight w:val="yellow"/>
          <w:lang w:val="en-US"/>
        </w:rPr>
        <w:t xml:space="preserve"> 10.7</w:t>
      </w:r>
      <w:r w:rsidR="00F93438">
        <w:rPr>
          <w:rFonts w:ascii="Arial" w:hAnsi="Arial" w:cs="Arial"/>
          <w:sz w:val="20"/>
          <w:szCs w:val="20"/>
          <w:highlight w:val="yellow"/>
          <w:lang w:val="en-US"/>
        </w:rPr>
        <w:t>.3 or 10.7.4</w:t>
      </w:r>
      <w:r w:rsidRPr="00271F8B">
        <w:rPr>
          <w:rFonts w:ascii="Arial" w:hAnsi="Arial" w:cs="Arial"/>
          <w:sz w:val="20"/>
          <w:szCs w:val="20"/>
          <w:highlight w:val="yellow"/>
          <w:lang w:val="en-US"/>
        </w:rPr>
        <w:t>.</w:t>
      </w:r>
    </w:p>
    <w:p w14:paraId="0B04B059" w14:textId="77777777" w:rsidR="00904F00" w:rsidRPr="00271F8B" w:rsidRDefault="00904F00" w:rsidP="00904F00">
      <w:pPr>
        <w:ind w:left="1440"/>
        <w:jc w:val="both"/>
        <w:rPr>
          <w:rFonts w:ascii="Arial" w:hAnsi="Arial" w:cs="Arial"/>
          <w:sz w:val="20"/>
          <w:szCs w:val="20"/>
          <w:highlight w:val="yellow"/>
          <w:lang w:val="en-US"/>
        </w:rPr>
      </w:pPr>
    </w:p>
    <w:p w14:paraId="4DEE0040" w14:textId="77777777"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An anti-doping rule violation for which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established </w:t>
      </w:r>
      <w:r w:rsidRPr="00271F8B">
        <w:rPr>
          <w:rFonts w:ascii="Arial" w:hAnsi="Arial" w:cs="Arial"/>
          <w:i/>
          <w:sz w:val="20"/>
          <w:szCs w:val="20"/>
          <w:highlight w:val="yellow"/>
          <w:lang w:val="en-US"/>
        </w:rPr>
        <w:t xml:space="preserve">No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shall not be considered a violation for purposes of this Article 10.9. In addition, an anti-doping rule violation sanctioned under Article </w:t>
      </w:r>
      <w:r w:rsidR="00F93438">
        <w:rPr>
          <w:rFonts w:ascii="Arial" w:hAnsi="Arial" w:cs="Arial"/>
          <w:sz w:val="20"/>
          <w:szCs w:val="20"/>
          <w:highlight w:val="yellow"/>
          <w:lang w:val="en-US"/>
        </w:rPr>
        <w:t xml:space="preserve">10.2.3.1 or </w:t>
      </w:r>
      <w:r w:rsidRPr="00271F8B">
        <w:rPr>
          <w:rFonts w:ascii="Arial" w:hAnsi="Arial" w:cs="Arial"/>
          <w:sz w:val="20"/>
          <w:szCs w:val="20"/>
          <w:highlight w:val="yellow"/>
          <w:lang w:val="en-US"/>
        </w:rPr>
        <w:t>10.2.4.1 shall not be considered a violation for purposes of Article 10.9.</w:t>
      </w:r>
    </w:p>
    <w:p w14:paraId="3E8C80C0" w14:textId="77777777" w:rsidR="00904F00" w:rsidRPr="00271F8B" w:rsidRDefault="00904F00" w:rsidP="00904F00">
      <w:pPr>
        <w:ind w:left="1440"/>
        <w:jc w:val="both"/>
        <w:rPr>
          <w:rFonts w:ascii="Arial" w:hAnsi="Arial" w:cs="Arial"/>
          <w:sz w:val="20"/>
          <w:szCs w:val="20"/>
          <w:highlight w:val="yellow"/>
          <w:lang w:val="en-US"/>
        </w:rPr>
      </w:pPr>
    </w:p>
    <w:p w14:paraId="2F341600" w14:textId="77777777"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Additional Rules for Certain Potential Multiple Violations</w:t>
      </w:r>
      <w:r w:rsidR="00F93438" w:rsidRPr="00C00800">
        <w:rPr>
          <w:rStyle w:val="FootnoteReference"/>
          <w:rFonts w:ascii="Arial" w:hAnsi="Arial" w:cs="Arial"/>
          <w:b/>
          <w:bCs/>
          <w:sz w:val="20"/>
          <w:szCs w:val="20"/>
          <w:highlight w:val="yellow"/>
          <w:vertAlign w:val="superscript"/>
        </w:rPr>
        <w:footnoteReference w:id="76"/>
      </w:r>
    </w:p>
    <w:p w14:paraId="7C3CC614" w14:textId="77777777" w:rsidR="00904F00" w:rsidRPr="00271F8B" w:rsidRDefault="00904F00" w:rsidP="00904F00">
      <w:pPr>
        <w:jc w:val="both"/>
        <w:rPr>
          <w:rFonts w:ascii="Arial" w:hAnsi="Arial" w:cs="Arial"/>
          <w:sz w:val="20"/>
          <w:szCs w:val="20"/>
          <w:highlight w:val="yellow"/>
          <w:lang w:val="en-US"/>
        </w:rPr>
      </w:pPr>
    </w:p>
    <w:p w14:paraId="4287E36D" w14:textId="492253EB"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purposes of imposing sanctions under Article 10.9, except as provided in Articles 10.9.3.2 and 10.9.3.3, an anti-doping rule violation will only be considered a second violation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 establish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the additional anti-doping rule violation after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received </w:t>
      </w:r>
      <w:r w:rsidR="009D5F25">
        <w:rPr>
          <w:rFonts w:ascii="Arial" w:hAnsi="Arial" w:cs="Arial"/>
          <w:sz w:val="20"/>
          <w:szCs w:val="20"/>
          <w:highlight w:val="yellow"/>
          <w:lang w:val="en-US"/>
        </w:rPr>
        <w:t>initial notification</w:t>
      </w:r>
      <w:r w:rsidR="009D5F25"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pursuant to Article 7</w:t>
      </w:r>
      <w:r w:rsidR="00F93438">
        <w:rPr>
          <w:rFonts w:ascii="Arial" w:hAnsi="Arial" w:cs="Arial"/>
          <w:sz w:val="20"/>
          <w:szCs w:val="20"/>
          <w:highlight w:val="yellow"/>
          <w:lang w:val="en-US"/>
        </w:rPr>
        <w:t xml:space="preserve"> in accordance with the </w:t>
      </w:r>
      <w:r w:rsidR="00F93438" w:rsidRPr="00F35299">
        <w:rPr>
          <w:rFonts w:ascii="Arial" w:hAnsi="Arial" w:cs="Arial"/>
          <w:i/>
          <w:iCs/>
          <w:sz w:val="20"/>
          <w:szCs w:val="20"/>
          <w:highlight w:val="yellow"/>
          <w:lang w:val="en-US"/>
        </w:rPr>
        <w:t>International Standard</w:t>
      </w:r>
      <w:r w:rsidR="00F93438">
        <w:rPr>
          <w:rFonts w:ascii="Arial" w:hAnsi="Arial" w:cs="Arial"/>
          <w:sz w:val="20"/>
          <w:szCs w:val="20"/>
          <w:highlight w:val="yellow"/>
          <w:lang w:val="en-US"/>
        </w:rPr>
        <w:t xml:space="preserve"> for </w:t>
      </w:r>
      <w:r w:rsidR="00F93438" w:rsidRPr="00F35299">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w:t>
      </w:r>
      <w:r w:rsidR="009D5F25">
        <w:rPr>
          <w:rFonts w:ascii="Arial" w:hAnsi="Arial" w:cs="Arial"/>
          <w:sz w:val="20"/>
          <w:szCs w:val="20"/>
          <w:highlight w:val="yellow"/>
          <w:lang w:val="en-US"/>
        </w:rPr>
        <w:t xml:space="preserve">of the first potential anti-doping rule violation, </w:t>
      </w:r>
      <w:r w:rsidRPr="00271F8B">
        <w:rPr>
          <w:rFonts w:ascii="Arial" w:hAnsi="Arial" w:cs="Arial"/>
          <w:sz w:val="20"/>
          <w:szCs w:val="20"/>
          <w:highlight w:val="yellow"/>
          <w:lang w:val="en-US"/>
        </w:rPr>
        <w:t xml:space="preserve">or after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made reasonable efforts to give </w:t>
      </w:r>
      <w:r w:rsidR="009D5F25">
        <w:rPr>
          <w:rFonts w:ascii="Arial" w:hAnsi="Arial" w:cs="Arial"/>
          <w:sz w:val="20"/>
          <w:szCs w:val="20"/>
          <w:highlight w:val="yellow"/>
          <w:lang w:val="en-US"/>
        </w:rPr>
        <w:t xml:space="preserve">such </w:t>
      </w:r>
      <w:r w:rsidRPr="00271F8B">
        <w:rPr>
          <w:rFonts w:ascii="Arial" w:hAnsi="Arial" w:cs="Arial"/>
          <w:sz w:val="20"/>
          <w:szCs w:val="20"/>
          <w:highlight w:val="yellow"/>
          <w:lang w:val="en-US"/>
        </w:rPr>
        <w:t xml:space="preserve">notice.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cannot establish this, the violations shall be considered together as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single first violation, and the sanction imposed shall be based on the violation that carries the more severe sanction, including the application of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Results in all </w:t>
      </w:r>
      <w:r w:rsidRPr="00271F8B">
        <w:rPr>
          <w:rFonts w:ascii="Arial" w:hAnsi="Arial" w:cs="Arial"/>
          <w:i/>
          <w:iCs/>
          <w:sz w:val="20"/>
          <w:szCs w:val="20"/>
          <w:highlight w:val="yellow"/>
          <w:lang w:val="en-US"/>
        </w:rPr>
        <w:t>Competitions</w:t>
      </w:r>
      <w:r w:rsidRPr="00271F8B">
        <w:rPr>
          <w:rFonts w:ascii="Arial" w:hAnsi="Arial" w:cs="Arial"/>
          <w:sz w:val="20"/>
          <w:szCs w:val="20"/>
          <w:highlight w:val="yellow"/>
          <w:lang w:val="en-US"/>
        </w:rPr>
        <w:t xml:space="preserve"> dating back to the earlier anti-doping rule violation will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 xml:space="preserve"> as provided in Article 10.10.</w:t>
      </w:r>
      <w:r w:rsidR="00D4362F" w:rsidRPr="00C00800">
        <w:rPr>
          <w:rStyle w:val="FootnoteReference"/>
          <w:rFonts w:ascii="Arial" w:hAnsi="Arial" w:cs="Arial"/>
          <w:b/>
          <w:bCs/>
          <w:sz w:val="20"/>
          <w:szCs w:val="20"/>
          <w:highlight w:val="yellow"/>
          <w:vertAlign w:val="superscript"/>
          <w:lang w:val="en-US"/>
        </w:rPr>
        <w:footnoteReference w:id="77"/>
      </w:r>
    </w:p>
    <w:p w14:paraId="722CB7AB" w14:textId="77777777" w:rsidR="00EA357F" w:rsidRPr="00271F8B" w:rsidRDefault="00EA357F" w:rsidP="009F5C37">
      <w:pPr>
        <w:ind w:left="3240" w:hanging="900"/>
        <w:jc w:val="both"/>
        <w:rPr>
          <w:rFonts w:ascii="Arial" w:hAnsi="Arial" w:cs="Arial"/>
          <w:sz w:val="20"/>
          <w:szCs w:val="20"/>
          <w:highlight w:val="yellow"/>
          <w:lang w:val="en-US"/>
        </w:rPr>
      </w:pPr>
    </w:p>
    <w:p w14:paraId="388F0A9D" w14:textId="1E23D560"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lastRenderedPageBreak/>
        <w:t>10.9.3.2</w:t>
      </w:r>
      <w:r w:rsidRPr="003D352B">
        <w:rPr>
          <w:rFonts w:ascii="Arial" w:hAnsi="Arial" w:cs="Arial"/>
          <w:sz w:val="20"/>
          <w:szCs w:val="20"/>
          <w:lang w:val="en-US"/>
        </w:rPr>
        <w:t xml:space="preserve"> </w:t>
      </w:r>
      <w:r w:rsidR="009F5C37" w:rsidRPr="003D352B">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an additional anti-doping rule violation prior to </w:t>
      </w:r>
      <w:r w:rsidR="00F93438">
        <w:rPr>
          <w:rFonts w:ascii="Arial" w:hAnsi="Arial" w:cs="Arial"/>
          <w:sz w:val="20"/>
          <w:szCs w:val="20"/>
          <w:highlight w:val="yellow"/>
          <w:lang w:val="en-US"/>
        </w:rPr>
        <w:t>receiving the first notice of violation</w:t>
      </w:r>
      <w:r w:rsidRPr="00271F8B">
        <w:rPr>
          <w:rFonts w:ascii="Arial" w:hAnsi="Arial" w:cs="Arial"/>
          <w:sz w:val="20"/>
          <w:szCs w:val="20"/>
          <w:highlight w:val="yellow"/>
          <w:lang w:val="en-US"/>
        </w:rPr>
        <w:t xml:space="preserve">, and that the additional violation occurred </w:t>
      </w:r>
      <w:r w:rsidR="00FD54A8">
        <w:rPr>
          <w:rFonts w:ascii="Arial" w:hAnsi="Arial" w:cs="Arial"/>
          <w:sz w:val="20"/>
          <w:szCs w:val="20"/>
          <w:highlight w:val="yellow"/>
          <w:lang w:val="en-US"/>
        </w:rPr>
        <w:t>twelve (12)</w:t>
      </w:r>
      <w:r w:rsidRPr="00271F8B">
        <w:rPr>
          <w:rFonts w:ascii="Arial" w:hAnsi="Arial" w:cs="Arial"/>
          <w:sz w:val="20"/>
          <w:szCs w:val="20"/>
          <w:highlight w:val="yellow"/>
          <w:lang w:val="en-US"/>
        </w:rPr>
        <w:t xml:space="preserve"> months or more before or after the first-noticed violation,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additional violation shall be calculated as if the additional violation were a stand-alone first violation and this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will be</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for the </w:t>
      </w:r>
      <w:r w:rsidR="00F93438">
        <w:rPr>
          <w:rFonts w:ascii="Arial" w:hAnsi="Arial" w:cs="Arial"/>
          <w:sz w:val="20"/>
          <w:szCs w:val="20"/>
          <w:highlight w:val="yellow"/>
          <w:lang w:val="en-US"/>
        </w:rPr>
        <w:t>first</w:t>
      </w:r>
      <w:r w:rsidRPr="00271F8B">
        <w:rPr>
          <w:rFonts w:ascii="Arial" w:hAnsi="Arial" w:cs="Arial"/>
          <w:sz w:val="20"/>
          <w:szCs w:val="20"/>
          <w:highlight w:val="yellow"/>
          <w:lang w:val="en-US"/>
        </w:rPr>
        <w:t>-noticed violation. Where this Article 10.9.3.2 applies, the violations taken together shall constitute a single violation for purposes of Article 10.9.1.</w:t>
      </w:r>
    </w:p>
    <w:p w14:paraId="62970DA9"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57F40A6C" w14:textId="77777777" w:rsidR="00F93438"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10.9.3.3</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 violation of Article 2.5 in connection with the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process for an underlying asserted anti-doping rule violation, the violation of Article 2.5 shall be treated as a stand-alone first violation and the period of </w:t>
      </w:r>
      <w:r w:rsidRPr="008770B6">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such violation shall be 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if any, imposed for the underlying anti-doping rule violation. Where this Article 10.9.3.3 is applied, the violations taken together shall constitute a single violation for purposes of Article 10.9.1.</w:t>
      </w:r>
    </w:p>
    <w:p w14:paraId="210268D2" w14:textId="77777777" w:rsidR="006B2862" w:rsidRDefault="006B2862" w:rsidP="006B2862">
      <w:pPr>
        <w:keepNext/>
        <w:ind w:left="3261" w:hanging="992"/>
        <w:jc w:val="both"/>
        <w:rPr>
          <w:rFonts w:ascii="Arial" w:hAnsi="Arial" w:cs="Arial"/>
          <w:sz w:val="20"/>
          <w:szCs w:val="20"/>
          <w:highlight w:val="yellow"/>
          <w:lang w:val="en-US"/>
        </w:rPr>
      </w:pPr>
    </w:p>
    <w:p w14:paraId="4840BF01" w14:textId="77777777" w:rsidR="00F93438" w:rsidRDefault="00F93438" w:rsidP="006B2862">
      <w:pPr>
        <w:keepNext/>
        <w:ind w:left="3261" w:hanging="992"/>
        <w:jc w:val="both"/>
        <w:rPr>
          <w:rFonts w:ascii="Arial" w:hAnsi="Arial" w:cs="Arial"/>
          <w:sz w:val="20"/>
          <w:szCs w:val="20"/>
          <w:highlight w:val="yellow"/>
        </w:rPr>
      </w:pPr>
      <w:r w:rsidRPr="00503725">
        <w:rPr>
          <w:rFonts w:ascii="Arial" w:hAnsi="Arial" w:cs="Arial"/>
          <w:b/>
          <w:sz w:val="20"/>
          <w:szCs w:val="20"/>
          <w:highlight w:val="yellow"/>
        </w:rPr>
        <w:t>10.9.3.4</w:t>
      </w:r>
      <w:r w:rsidRPr="003D352B">
        <w:rPr>
          <w:rFonts w:ascii="Arial" w:hAnsi="Arial" w:cs="Arial"/>
          <w:sz w:val="20"/>
          <w:szCs w:val="20"/>
        </w:rPr>
        <w:t xml:space="preserve"> </w:t>
      </w:r>
      <w:r w:rsidRPr="003D352B">
        <w:rPr>
          <w:rFonts w:ascii="Arial" w:hAnsi="Arial" w:cs="Arial"/>
          <w:sz w:val="20"/>
          <w:szCs w:val="20"/>
        </w:rPr>
        <w:tab/>
      </w:r>
      <w:r w:rsidRPr="00827F28">
        <w:rPr>
          <w:rFonts w:ascii="Arial" w:hAnsi="Arial" w:cs="Arial"/>
          <w:sz w:val="20"/>
          <w:szCs w:val="20"/>
          <w:highlight w:val="yellow"/>
        </w:rPr>
        <w:t>Where</w:t>
      </w:r>
      <w:r w:rsidRPr="00827F28">
        <w:rPr>
          <w:rFonts w:ascii="Arial" w:hAnsi="Arial" w:cs="Arial"/>
          <w:w w:val="0"/>
          <w:sz w:val="20"/>
          <w:szCs w:val="20"/>
          <w:highlight w:val="yellow"/>
        </w:rPr>
        <w:t xml:space="preserve"> an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is </w:t>
      </w:r>
      <w:r w:rsidRPr="00827F28">
        <w:rPr>
          <w:rFonts w:ascii="Arial" w:hAnsi="Arial" w:cs="Arial"/>
          <w:sz w:val="20"/>
          <w:szCs w:val="20"/>
          <w:highlight w:val="yellow"/>
        </w:rPr>
        <w:t>charged</w:t>
      </w:r>
      <w:r w:rsidRPr="00827F28">
        <w:rPr>
          <w:rFonts w:ascii="Arial" w:hAnsi="Arial" w:cs="Arial"/>
          <w:w w:val="0"/>
          <w:sz w:val="20"/>
          <w:szCs w:val="20"/>
          <w:highlight w:val="yellow"/>
        </w:rPr>
        <w:t xml:space="preserve"> with a second anti-doping rule violation under </w:t>
      </w:r>
      <w:r w:rsidRPr="00827F28">
        <w:rPr>
          <w:rFonts w:ascii="Arial" w:hAnsi="Arial" w:cs="Arial"/>
          <w:sz w:val="20"/>
          <w:szCs w:val="20"/>
          <w:highlight w:val="yellow"/>
        </w:rPr>
        <w:t>Article</w:t>
      </w:r>
      <w:r w:rsidRPr="00827F28">
        <w:rPr>
          <w:rFonts w:ascii="Arial" w:hAnsi="Arial" w:cs="Arial"/>
          <w:w w:val="0"/>
          <w:sz w:val="20"/>
          <w:szCs w:val="20"/>
          <w:highlight w:val="yellow"/>
        </w:rPr>
        <w:t xml:space="preserve"> 2.1, and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can establish that the </w:t>
      </w:r>
      <w:r w:rsidRPr="00827F28">
        <w:rPr>
          <w:rFonts w:ascii="Arial" w:hAnsi="Arial" w:cs="Arial"/>
          <w:i/>
          <w:w w:val="0"/>
          <w:sz w:val="20"/>
          <w:szCs w:val="20"/>
          <w:highlight w:val="yellow"/>
        </w:rPr>
        <w:t>Adverse Analytical Finding</w:t>
      </w:r>
      <w:r w:rsidRPr="00827F28">
        <w:rPr>
          <w:rFonts w:ascii="Arial" w:hAnsi="Arial" w:cs="Arial"/>
          <w:w w:val="0"/>
          <w:sz w:val="20"/>
          <w:szCs w:val="20"/>
          <w:highlight w:val="yellow"/>
        </w:rPr>
        <w:t xml:space="preserve"> </w:t>
      </w:r>
      <w:r w:rsidRPr="00827F28">
        <w:rPr>
          <w:rFonts w:ascii="Arial" w:hAnsi="Arial" w:cs="Arial"/>
          <w:sz w:val="20"/>
          <w:szCs w:val="20"/>
          <w:highlight w:val="yellow"/>
        </w:rPr>
        <w:t>for</w:t>
      </w:r>
      <w:r w:rsidRPr="00827F28">
        <w:rPr>
          <w:rFonts w:ascii="Arial" w:hAnsi="Arial" w:cs="Arial"/>
          <w:w w:val="0"/>
          <w:sz w:val="20"/>
          <w:szCs w:val="20"/>
          <w:highlight w:val="yellow"/>
        </w:rPr>
        <w:t xml:space="preserve"> the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anti-doping rule violation resulted solely from the residual </w:t>
      </w:r>
      <w:r w:rsidRPr="00827F28">
        <w:rPr>
          <w:rFonts w:ascii="Arial" w:hAnsi="Arial" w:cs="Arial"/>
          <w:sz w:val="20"/>
          <w:szCs w:val="20"/>
          <w:highlight w:val="yellow"/>
        </w:rPr>
        <w:t>presence</w:t>
      </w:r>
      <w:r w:rsidRPr="00827F28">
        <w:rPr>
          <w:rFonts w:ascii="Arial" w:hAnsi="Arial" w:cs="Arial"/>
          <w:w w:val="0"/>
          <w:sz w:val="20"/>
          <w:szCs w:val="20"/>
          <w:highlight w:val="yellow"/>
        </w:rPr>
        <w:t xml:space="preserve"> of the </w:t>
      </w:r>
      <w:r w:rsidRPr="00827F28">
        <w:rPr>
          <w:rFonts w:ascii="Arial" w:hAnsi="Arial" w:cs="Arial"/>
          <w:i/>
          <w:w w:val="0"/>
          <w:sz w:val="20"/>
          <w:szCs w:val="20"/>
          <w:highlight w:val="yellow"/>
        </w:rPr>
        <w:t>Prohibited Substance</w:t>
      </w:r>
      <w:r w:rsidRPr="00827F28">
        <w:rPr>
          <w:rFonts w:ascii="Arial" w:hAnsi="Arial" w:cs="Arial"/>
          <w:w w:val="0"/>
          <w:sz w:val="20"/>
          <w:szCs w:val="20"/>
          <w:highlight w:val="yellow"/>
        </w:rPr>
        <w:t xml:space="preserve"> in their system from the same </w:t>
      </w:r>
      <w:r w:rsidRPr="00827F28">
        <w:rPr>
          <w:rFonts w:ascii="Arial" w:hAnsi="Arial" w:cs="Arial"/>
          <w:sz w:val="20"/>
          <w:szCs w:val="20"/>
          <w:highlight w:val="yellow"/>
        </w:rPr>
        <w:t>ingestion</w:t>
      </w:r>
      <w:r w:rsidRPr="00827F28">
        <w:rPr>
          <w:rFonts w:ascii="Arial" w:hAnsi="Arial" w:cs="Arial"/>
          <w:w w:val="0"/>
          <w:sz w:val="20"/>
          <w:szCs w:val="20"/>
          <w:highlight w:val="yellow"/>
        </w:rPr>
        <w:t xml:space="preserve"> </w:t>
      </w:r>
      <w:r w:rsidRPr="00827F28">
        <w:rPr>
          <w:rFonts w:ascii="Arial" w:hAnsi="Arial" w:cs="Arial"/>
          <w:sz w:val="20"/>
          <w:szCs w:val="20"/>
          <w:highlight w:val="yellow"/>
        </w:rPr>
        <w:t>or</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Use</w:t>
      </w:r>
      <w:r w:rsidRPr="00827F28">
        <w:rPr>
          <w:rFonts w:ascii="Arial" w:hAnsi="Arial" w:cs="Arial"/>
          <w:w w:val="0"/>
          <w:sz w:val="20"/>
          <w:szCs w:val="20"/>
          <w:highlight w:val="yellow"/>
        </w:rPr>
        <w:t xml:space="preserve"> that resulted in the first anti-doping rule violation, the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w:t>
      </w:r>
      <w:r w:rsidRPr="00827F28">
        <w:rPr>
          <w:rFonts w:ascii="Arial" w:hAnsi="Arial" w:cs="Arial"/>
          <w:sz w:val="20"/>
          <w:szCs w:val="20"/>
          <w:highlight w:val="yellow"/>
        </w:rPr>
        <w:t>shall</w:t>
      </w:r>
      <w:r w:rsidRPr="00827F28">
        <w:rPr>
          <w:rFonts w:ascii="Arial" w:hAnsi="Arial" w:cs="Arial"/>
          <w:w w:val="0"/>
          <w:sz w:val="20"/>
          <w:szCs w:val="20"/>
          <w:highlight w:val="yellow"/>
        </w:rPr>
        <w:t xml:space="preserve"> </w:t>
      </w:r>
      <w:r w:rsidRPr="00827F28">
        <w:rPr>
          <w:rFonts w:ascii="Arial" w:hAnsi="Arial" w:cs="Arial"/>
          <w:sz w:val="20"/>
          <w:szCs w:val="20"/>
          <w:highlight w:val="yellow"/>
        </w:rPr>
        <w:t>be</w:t>
      </w:r>
      <w:r w:rsidRPr="00827F28">
        <w:rPr>
          <w:rFonts w:ascii="Arial" w:hAnsi="Arial" w:cs="Arial"/>
          <w:w w:val="0"/>
          <w:sz w:val="20"/>
          <w:szCs w:val="20"/>
          <w:highlight w:val="yellow"/>
        </w:rPr>
        <w:t xml:space="preserve"> deemed to have established they bear </w:t>
      </w:r>
      <w:r w:rsidRPr="00827F28">
        <w:rPr>
          <w:rFonts w:ascii="Arial" w:hAnsi="Arial" w:cs="Arial"/>
          <w:i/>
          <w:w w:val="0"/>
          <w:sz w:val="20"/>
          <w:szCs w:val="20"/>
          <w:highlight w:val="yellow"/>
        </w:rPr>
        <w:t xml:space="preserve">No Fault </w:t>
      </w:r>
      <w:r w:rsidRPr="00827F28">
        <w:rPr>
          <w:rFonts w:ascii="Arial" w:hAnsi="Arial" w:cs="Arial"/>
          <w:iCs/>
          <w:w w:val="0"/>
          <w:sz w:val="20"/>
          <w:szCs w:val="20"/>
          <w:highlight w:val="yellow"/>
        </w:rPr>
        <w:t>or</w:t>
      </w:r>
      <w:r w:rsidRPr="00827F28">
        <w:rPr>
          <w:rFonts w:ascii="Arial" w:hAnsi="Arial" w:cs="Arial"/>
          <w:i/>
          <w:w w:val="0"/>
          <w:sz w:val="20"/>
          <w:szCs w:val="20"/>
          <w:highlight w:val="yellow"/>
        </w:rPr>
        <w:t xml:space="preserve"> Negligence</w:t>
      </w:r>
      <w:r w:rsidRPr="00827F28">
        <w:rPr>
          <w:rFonts w:ascii="Arial" w:hAnsi="Arial" w:cs="Arial"/>
          <w:w w:val="0"/>
          <w:sz w:val="20"/>
          <w:szCs w:val="20"/>
          <w:highlight w:val="yellow"/>
        </w:rPr>
        <w:t xml:space="preserve"> for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violation, and the second violation shall not be considered a </w:t>
      </w:r>
      <w:r w:rsidRPr="00827F28">
        <w:rPr>
          <w:rFonts w:ascii="Arial" w:hAnsi="Arial" w:cs="Arial"/>
          <w:sz w:val="20"/>
          <w:szCs w:val="20"/>
          <w:highlight w:val="yellow"/>
        </w:rPr>
        <w:t>violation</w:t>
      </w:r>
      <w:r w:rsidRPr="00827F28">
        <w:rPr>
          <w:rFonts w:ascii="Arial" w:hAnsi="Arial" w:cs="Arial"/>
          <w:w w:val="0"/>
          <w:sz w:val="20"/>
          <w:szCs w:val="20"/>
          <w:highlight w:val="yellow"/>
        </w:rPr>
        <w:t xml:space="preserve"> for purposes of Article 10.9.</w:t>
      </w:r>
      <w:r w:rsidRPr="00C00800">
        <w:rPr>
          <w:rStyle w:val="FootnoteReference"/>
          <w:rFonts w:ascii="Arial" w:hAnsi="Arial" w:cs="Arial"/>
          <w:b/>
          <w:w w:val="0"/>
          <w:sz w:val="20"/>
          <w:szCs w:val="20"/>
          <w:highlight w:val="yellow"/>
          <w:vertAlign w:val="superscript"/>
        </w:rPr>
        <w:footnoteReference w:id="78"/>
      </w:r>
    </w:p>
    <w:p w14:paraId="76EC672C" w14:textId="77777777" w:rsidR="00F93438" w:rsidRDefault="00F93438"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170BC0FC" w14:textId="055309F2"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6B2862">
        <w:rPr>
          <w:rFonts w:ascii="Arial" w:hAnsi="Arial" w:cs="Arial"/>
          <w:b/>
          <w:sz w:val="20"/>
          <w:szCs w:val="20"/>
          <w:highlight w:val="yellow"/>
          <w:lang w:val="en-US"/>
        </w:rPr>
        <w:t>.</w:t>
      </w:r>
      <w:r w:rsidR="00F93438" w:rsidRPr="006B2862">
        <w:rPr>
          <w:rFonts w:ascii="Arial" w:hAnsi="Arial" w:cs="Arial"/>
          <w:b/>
          <w:sz w:val="20"/>
          <w:szCs w:val="20"/>
          <w:highlight w:val="yellow"/>
          <w:lang w:val="en-US"/>
        </w:rPr>
        <w:t>5</w:t>
      </w:r>
      <w:r w:rsidR="00F93438"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6B2862">
        <w:rPr>
          <w:rFonts w:ascii="Arial" w:hAnsi="Arial" w:cs="Arial"/>
          <w:sz w:val="20"/>
          <w:szCs w:val="20"/>
          <w:highlight w:val="yellow"/>
        </w:rPr>
        <w:t>If</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w:t>
      </w:r>
      <w:r w:rsidR="00C848FC">
        <w:rPr>
          <w:rFonts w:ascii="Arial" w:hAnsi="Arial" w:cs="Arial"/>
          <w:sz w:val="20"/>
          <w:szCs w:val="20"/>
          <w:highlight w:val="yellow"/>
          <w:lang w:val="en-US"/>
        </w:rPr>
        <w:t xml:space="preserve">n </w:t>
      </w:r>
      <w:r w:rsidR="00C848FC">
        <w:rPr>
          <w:rFonts w:ascii="Arial" w:hAnsi="Arial" w:cs="Arial"/>
          <w:i/>
          <w:iCs/>
          <w:sz w:val="20"/>
          <w:szCs w:val="20"/>
          <w:highlight w:val="yellow"/>
          <w:lang w:val="en-US"/>
        </w:rPr>
        <w:t>Athlete</w:t>
      </w:r>
      <w:r w:rsidR="00C848FC">
        <w:rPr>
          <w:rFonts w:ascii="Arial" w:hAnsi="Arial" w:cs="Arial"/>
          <w:sz w:val="20"/>
          <w:szCs w:val="20"/>
          <w:highlight w:val="yellow"/>
          <w:lang w:val="en-US"/>
        </w:rPr>
        <w:t xml:space="preserve"> or other</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committed a second or third anti-doping rule violation during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the periods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multiple violations shall run consecutively, rather than concurrently.</w:t>
      </w:r>
    </w:p>
    <w:p w14:paraId="38F7463C"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014E389A" w14:textId="77777777" w:rsidR="00904F00" w:rsidRPr="00271F8B" w:rsidRDefault="00904F00" w:rsidP="006B2862">
      <w:pPr>
        <w:keepNext/>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10.9.4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Multiple Anti-Doping Rule Violations during Ten-Year Period</w:t>
      </w:r>
    </w:p>
    <w:p w14:paraId="30DE2664" w14:textId="77777777" w:rsidR="00904F00" w:rsidRPr="00271F8B" w:rsidRDefault="00904F00" w:rsidP="002752A0">
      <w:pPr>
        <w:keepNext/>
        <w:ind w:left="2347" w:hanging="900"/>
        <w:jc w:val="both"/>
        <w:rPr>
          <w:rFonts w:ascii="Arial" w:hAnsi="Arial" w:cs="Arial"/>
          <w:spacing w:val="-3"/>
          <w:sz w:val="20"/>
          <w:szCs w:val="20"/>
          <w:highlight w:val="yellow"/>
          <w:lang w:val="en-US"/>
        </w:rPr>
      </w:pPr>
    </w:p>
    <w:p w14:paraId="557397E1" w14:textId="5DB137F8" w:rsidR="00904F00" w:rsidRPr="00271F8B" w:rsidRDefault="00904F00" w:rsidP="006B2862">
      <w:pPr>
        <w:keepNext/>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 xml:space="preserve">For purposes of Article 10.9, each anti-doping rule violation </w:t>
      </w:r>
      <w:r w:rsidR="00F93438">
        <w:rPr>
          <w:rFonts w:ascii="Arial" w:hAnsi="Arial" w:cs="Arial"/>
          <w:spacing w:val="-3"/>
          <w:sz w:val="20"/>
          <w:szCs w:val="20"/>
          <w:highlight w:val="yellow"/>
          <w:lang w:val="en-US"/>
        </w:rPr>
        <w:t>shall</w:t>
      </w:r>
      <w:r w:rsidR="00F93438"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take place within the same ten</w:t>
      </w:r>
      <w:r w:rsidR="00C848FC">
        <w:rPr>
          <w:rFonts w:ascii="Arial" w:hAnsi="Arial" w:cs="Arial"/>
          <w:spacing w:val="-3"/>
          <w:sz w:val="20"/>
          <w:szCs w:val="20"/>
          <w:highlight w:val="yellow"/>
          <w:lang w:val="en-US"/>
        </w:rPr>
        <w:t>-</w:t>
      </w:r>
      <w:r w:rsidRPr="00271F8B">
        <w:rPr>
          <w:rFonts w:ascii="Arial" w:hAnsi="Arial" w:cs="Arial"/>
          <w:spacing w:val="-3"/>
          <w:sz w:val="20"/>
          <w:szCs w:val="20"/>
          <w:highlight w:val="yellow"/>
          <w:lang w:val="en-US"/>
        </w:rPr>
        <w:t>year period in order to be considered multiple violations.</w:t>
      </w:r>
    </w:p>
    <w:p w14:paraId="4E967801" w14:textId="77777777" w:rsidR="00904F00" w:rsidRPr="00271F8B" w:rsidRDefault="00904F00" w:rsidP="00904F00">
      <w:pPr>
        <w:jc w:val="both"/>
        <w:rPr>
          <w:rFonts w:ascii="Arial" w:hAnsi="Arial" w:cs="Arial"/>
          <w:sz w:val="20"/>
          <w:szCs w:val="20"/>
          <w:highlight w:val="yellow"/>
          <w:lang w:val="en-US"/>
        </w:rPr>
      </w:pPr>
    </w:p>
    <w:p w14:paraId="7D8697AD" w14:textId="2FDF8523"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10.10</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w:t>
      </w:r>
      <w:r w:rsidRPr="00271F8B">
        <w:rPr>
          <w:rFonts w:ascii="Arial" w:hAnsi="Arial" w:cs="Arial"/>
          <w:b/>
          <w:i/>
          <w:sz w:val="20"/>
          <w:szCs w:val="20"/>
          <w:highlight w:val="yellow"/>
          <w:lang w:val="en-US"/>
        </w:rPr>
        <w:t>Competitions</w:t>
      </w:r>
      <w:r w:rsidRPr="00271F8B">
        <w:rPr>
          <w:rFonts w:ascii="Arial" w:hAnsi="Arial" w:cs="Arial"/>
          <w:b/>
          <w:sz w:val="20"/>
          <w:szCs w:val="20"/>
          <w:highlight w:val="yellow"/>
          <w:lang w:val="en-US"/>
        </w:rPr>
        <w:t xml:space="preserve"> Subsequent to </w:t>
      </w:r>
      <w:r w:rsidRPr="00271F8B">
        <w:rPr>
          <w:rFonts w:ascii="Arial" w:hAnsi="Arial" w:cs="Arial"/>
          <w:b/>
          <w:i/>
          <w:sz w:val="20"/>
          <w:szCs w:val="20"/>
          <w:highlight w:val="yellow"/>
          <w:lang w:val="en-US"/>
        </w:rPr>
        <w:t>Sample</w:t>
      </w:r>
      <w:r w:rsidRPr="00271F8B">
        <w:rPr>
          <w:rFonts w:ascii="Arial" w:hAnsi="Arial" w:cs="Arial"/>
          <w:b/>
          <w:sz w:val="20"/>
          <w:szCs w:val="20"/>
          <w:highlight w:val="yellow"/>
          <w:lang w:val="en-US"/>
        </w:rPr>
        <w:t xml:space="preserve"> Collection or Commission of an Anti-Doping Rule Violation</w:t>
      </w:r>
    </w:p>
    <w:p w14:paraId="2F75B578" w14:textId="77777777" w:rsidR="00904F00" w:rsidRPr="00271F8B" w:rsidRDefault="00904F00" w:rsidP="00904F00">
      <w:pPr>
        <w:ind w:left="720"/>
        <w:jc w:val="both"/>
        <w:rPr>
          <w:rFonts w:ascii="Arial" w:hAnsi="Arial" w:cs="Arial"/>
          <w:b/>
          <w:sz w:val="20"/>
          <w:szCs w:val="20"/>
          <w:highlight w:val="yellow"/>
          <w:lang w:val="en-US"/>
        </w:rPr>
      </w:pPr>
    </w:p>
    <w:p w14:paraId="03AAFDBB" w14:textId="4E01E2BE" w:rsidR="00317059" w:rsidRDefault="00904F00" w:rsidP="00733FE3">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In addition to the automatic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results in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which produced the positive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under Article 9, all other competitive results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obtained from the date a positive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was collected (whether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or other anti-doping rule violation occurred, through the commencement of any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period, shall, unless fairness requires otherwise,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 xml:space="preserve"> with all of the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w:t>
      </w:r>
      <w:r w:rsidR="00D4362F" w:rsidRPr="00584C21">
        <w:rPr>
          <w:rStyle w:val="FootnoteReference"/>
          <w:rFonts w:ascii="Arial" w:hAnsi="Arial" w:cs="Arial"/>
          <w:b/>
          <w:sz w:val="20"/>
          <w:szCs w:val="20"/>
          <w:highlight w:val="yellow"/>
          <w:vertAlign w:val="superscript"/>
          <w:lang w:val="en-US"/>
        </w:rPr>
        <w:footnoteReference w:id="79"/>
      </w:r>
    </w:p>
    <w:p w14:paraId="67E2AB3C" w14:textId="77777777" w:rsidR="00317059" w:rsidRDefault="00317059" w:rsidP="00073C78">
      <w:pPr>
        <w:ind w:left="720"/>
        <w:jc w:val="both"/>
        <w:rPr>
          <w:rFonts w:ascii="Arial" w:hAnsi="Arial" w:cs="Arial"/>
          <w:sz w:val="20"/>
          <w:szCs w:val="20"/>
          <w:highlight w:val="yellow"/>
          <w:lang w:val="en-US"/>
        </w:rPr>
      </w:pPr>
    </w:p>
    <w:p w14:paraId="02D40376" w14:textId="0CE84977" w:rsidR="00904F00"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10.11</w:t>
      </w:r>
      <w:r w:rsidR="006B2862" w:rsidRPr="006B2862">
        <w:rPr>
          <w:rFonts w:ascii="Arial" w:hAnsi="Arial" w:cs="Arial"/>
          <w:b/>
          <w:sz w:val="20"/>
          <w:szCs w:val="20"/>
          <w:lang w:val="en-US"/>
        </w:rPr>
        <w:tab/>
      </w:r>
      <w:r w:rsidRPr="00271F8B">
        <w:rPr>
          <w:rFonts w:ascii="Arial" w:hAnsi="Arial" w:cs="Arial"/>
          <w:b/>
          <w:sz w:val="20"/>
          <w:szCs w:val="20"/>
          <w:highlight w:val="yellow"/>
          <w:lang w:val="en-US"/>
        </w:rPr>
        <w:t>Forfeited Prize Money</w:t>
      </w:r>
    </w:p>
    <w:p w14:paraId="1A958901" w14:textId="77777777" w:rsidR="00D67951" w:rsidRPr="00271F8B" w:rsidRDefault="00D67951" w:rsidP="00D67951">
      <w:pPr>
        <w:ind w:left="1440" w:hanging="720"/>
        <w:jc w:val="both"/>
        <w:rPr>
          <w:rFonts w:ascii="Arial" w:hAnsi="Arial" w:cs="Arial"/>
          <w:b/>
          <w:sz w:val="20"/>
          <w:szCs w:val="20"/>
          <w:highlight w:val="yellow"/>
          <w:lang w:val="en-US"/>
        </w:rPr>
      </w:pPr>
    </w:p>
    <w:p w14:paraId="75B5BB9C" w14:textId="77777777" w:rsidR="00904F00" w:rsidRDefault="00904F00" w:rsidP="006B2862">
      <w:pPr>
        <w:ind w:left="1418"/>
        <w:jc w:val="both"/>
        <w:rPr>
          <w:rFonts w:ascii="Arial" w:hAnsi="Arial" w:cs="Arial"/>
          <w:sz w:val="20"/>
          <w:szCs w:val="20"/>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recovers prize money forfeited as a result of an anti-doping rule violation, it shall take reasonable measures to allocate and distribute this prize money to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would have been entitled to it had the forfeiting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not competed.</w:t>
      </w:r>
      <w:r w:rsidR="00D4362F" w:rsidRPr="00584C21">
        <w:rPr>
          <w:rStyle w:val="FootnoteReference"/>
          <w:rFonts w:ascii="Arial" w:hAnsi="Arial" w:cs="Arial"/>
          <w:b/>
          <w:sz w:val="20"/>
          <w:szCs w:val="20"/>
          <w:highlight w:val="yellow"/>
          <w:vertAlign w:val="superscript"/>
          <w:lang w:val="en-US"/>
        </w:rPr>
        <w:footnoteReference w:id="80"/>
      </w:r>
    </w:p>
    <w:p w14:paraId="77328353" w14:textId="77777777" w:rsidR="0095017A" w:rsidRDefault="0095017A" w:rsidP="006B2862">
      <w:pPr>
        <w:ind w:left="1418"/>
        <w:jc w:val="both"/>
        <w:rPr>
          <w:rFonts w:ascii="Arial" w:hAnsi="Arial" w:cs="Arial"/>
          <w:b/>
          <w:sz w:val="16"/>
          <w:szCs w:val="20"/>
          <w:vertAlign w:val="superscript"/>
          <w:lang w:val="en-US"/>
        </w:rPr>
      </w:pPr>
    </w:p>
    <w:p w14:paraId="7A2D4D11" w14:textId="77777777" w:rsidR="00CE1AED" w:rsidRDefault="00904F00" w:rsidP="006B2862">
      <w:pPr>
        <w:keepNext/>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10.12</w:t>
      </w:r>
      <w:r w:rsidRPr="001A4B14">
        <w:rPr>
          <w:rFonts w:ascii="Arial" w:hAnsi="Arial" w:cs="Arial"/>
          <w:b/>
          <w:sz w:val="20"/>
          <w:szCs w:val="20"/>
          <w:lang w:val="en-US"/>
        </w:rPr>
        <w:t xml:space="preserve"> </w:t>
      </w:r>
      <w:r w:rsidRPr="001A4B14">
        <w:rPr>
          <w:rFonts w:ascii="Arial" w:hAnsi="Arial" w:cs="Arial"/>
          <w:b/>
          <w:sz w:val="20"/>
          <w:szCs w:val="20"/>
          <w:lang w:val="en-US"/>
        </w:rPr>
        <w:tab/>
      </w:r>
      <w:r w:rsidRPr="00271F8B">
        <w:rPr>
          <w:rFonts w:ascii="Arial" w:hAnsi="Arial" w:cs="Arial"/>
          <w:b/>
          <w:i/>
          <w:sz w:val="20"/>
          <w:szCs w:val="20"/>
          <w:highlight w:val="yellow"/>
          <w:lang w:val="en-US"/>
        </w:rPr>
        <w:t>Financial Consequences</w:t>
      </w:r>
    </w:p>
    <w:p w14:paraId="36F277F8" w14:textId="77777777" w:rsidR="00CE1AED" w:rsidRDefault="00CE1AED" w:rsidP="00C15F5F">
      <w:pPr>
        <w:jc w:val="both"/>
        <w:rPr>
          <w:rFonts w:ascii="Arial" w:hAnsi="Arial" w:cs="Arial"/>
          <w:b/>
          <w:i/>
          <w:sz w:val="20"/>
          <w:szCs w:val="20"/>
          <w:highlight w:val="yellow"/>
          <w:lang w:val="en-US"/>
        </w:rPr>
      </w:pPr>
    </w:p>
    <w:p w14:paraId="0EF12310" w14:textId="53C039E9" w:rsidR="00904F00" w:rsidRPr="00271F8B" w:rsidRDefault="00904F00" w:rsidP="00C15F5F">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Under this Article,</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may provide for the proportionate recovery of costs from</w:t>
      </w:r>
      <w:r w:rsidR="00381806">
        <w:rPr>
          <w:rFonts w:ascii="Arial" w:hAnsi="Arial" w:cs="Arial"/>
          <w:sz w:val="20"/>
          <w:szCs w:val="20"/>
          <w:highlight w:val="cyan"/>
          <w:lang w:val="en-US"/>
        </w:rPr>
        <w:t>,</w:t>
      </w:r>
      <w:r w:rsidRPr="00271F8B">
        <w:rPr>
          <w:rFonts w:ascii="Arial" w:hAnsi="Arial" w:cs="Arial"/>
          <w:sz w:val="20"/>
          <w:szCs w:val="20"/>
          <w:highlight w:val="cyan"/>
          <w:lang w:val="en-US"/>
        </w:rPr>
        <w:t xml:space="preserve"> or the imposition of financial sanctions on</w:t>
      </w:r>
      <w:r w:rsidRPr="00271F8B">
        <w:rPr>
          <w:rFonts w:ascii="Arial" w:hAnsi="Arial" w:cs="Arial"/>
          <w:i/>
          <w:sz w:val="20"/>
          <w:szCs w:val="20"/>
          <w:highlight w:val="cyan"/>
          <w:lang w:val="en-US"/>
        </w:rPr>
        <w:t xml:space="preserve"> Athletes </w:t>
      </w:r>
      <w:r w:rsidRPr="00271F8B">
        <w:rPr>
          <w:rFonts w:ascii="Arial" w:hAnsi="Arial" w:cs="Arial"/>
          <w:sz w:val="20"/>
          <w:szCs w:val="20"/>
          <w:highlight w:val="cyan"/>
          <w:lang w:val="en-US"/>
        </w:rPr>
        <w:t>and other</w:t>
      </w:r>
      <w:r w:rsidRPr="00271F8B">
        <w:rPr>
          <w:rFonts w:ascii="Arial" w:hAnsi="Arial" w:cs="Arial"/>
          <w:i/>
          <w:sz w:val="20"/>
          <w:szCs w:val="20"/>
          <w:highlight w:val="cyan"/>
          <w:lang w:val="en-US"/>
        </w:rPr>
        <w:t xml:space="preserve"> Persons</w:t>
      </w:r>
      <w:r w:rsidRPr="00271F8B">
        <w:rPr>
          <w:rFonts w:ascii="Arial" w:hAnsi="Arial" w:cs="Arial"/>
          <w:sz w:val="20"/>
          <w:szCs w:val="20"/>
          <w:highlight w:val="cyan"/>
          <w:lang w:val="en-US"/>
        </w:rPr>
        <w:t xml:space="preserve"> who commit anti-doping rule violations. </w:t>
      </w:r>
      <w:bookmarkStart w:id="349" w:name="_DV_M687"/>
      <w:bookmarkStart w:id="350" w:name="_DV_M688"/>
      <w:bookmarkEnd w:id="349"/>
      <w:bookmarkEnd w:id="350"/>
      <w:r w:rsidRPr="00271F8B">
        <w:rPr>
          <w:rFonts w:ascii="Arial" w:hAnsi="Arial" w:cs="Arial"/>
          <w:sz w:val="20"/>
          <w:szCs w:val="20"/>
          <w:highlight w:val="cyan"/>
          <w:lang w:val="en-US"/>
        </w:rPr>
        <w:t>However,</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may only impose financial sanctions in cases where the maximum period of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otherwise applicable has already been imposed.</w:t>
      </w:r>
      <w:r w:rsidR="0066667C"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Financial sanctions may only be imposed where the principle of proportionality is satisfied. No recovery of costs or financial sanction may be considered a basis for reducing the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or other sanction which would otherwise be applicable under their Anti-Doping Rules. For those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Organizations</w:t>
      </w:r>
      <w:r w:rsidRPr="00271F8B">
        <w:rPr>
          <w:rFonts w:ascii="Arial" w:hAnsi="Arial" w:cs="Arial"/>
          <w:sz w:val="20"/>
          <w:szCs w:val="20"/>
          <w:highlight w:val="cyan"/>
          <w:lang w:val="en-US"/>
        </w:rPr>
        <w:t xml:space="preserve"> that do not want to make provisions for the recovery of costs or financial sanctions, this Article should simply read "Article 10.12 </w:t>
      </w:r>
      <w:r w:rsidR="00392119">
        <w:rPr>
          <w:rFonts w:ascii="Arial" w:hAnsi="Arial" w:cs="Arial"/>
          <w:sz w:val="20"/>
          <w:szCs w:val="20"/>
          <w:highlight w:val="cyan"/>
          <w:lang w:val="en-US"/>
        </w:rPr>
        <w:t>(</w:t>
      </w:r>
      <w:r w:rsidR="00392119">
        <w:rPr>
          <w:rFonts w:ascii="Arial" w:hAnsi="Arial" w:cs="Arial"/>
          <w:i/>
          <w:sz w:val="20"/>
          <w:szCs w:val="20"/>
          <w:highlight w:val="cyan"/>
          <w:lang w:val="en-US"/>
        </w:rPr>
        <w:t>Financial Consequences</w:t>
      </w:r>
      <w:r w:rsidR="00392119">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intentionally left blank." If a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wishes to include such provisions, the Articles included below provide an example of a possible approach.]</w:t>
      </w:r>
    </w:p>
    <w:p w14:paraId="53DAD89B" w14:textId="77777777" w:rsidR="00904F00" w:rsidRPr="00271F8B" w:rsidRDefault="00904F00" w:rsidP="00904F00">
      <w:pPr>
        <w:ind w:left="720"/>
        <w:jc w:val="both"/>
        <w:rPr>
          <w:rFonts w:ascii="Arial" w:hAnsi="Arial" w:cs="Arial"/>
          <w:sz w:val="20"/>
          <w:szCs w:val="20"/>
          <w:lang w:val="en-US"/>
        </w:rPr>
      </w:pPr>
    </w:p>
    <w:p w14:paraId="0DB48A34" w14:textId="40FA7105"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10.12.1</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Where an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commits an anti-doping rule violation,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may, in its discretion and subject to the principle of proportionality, elect to (a) recover from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costs associated with the anti-doping rule violation, regardless of the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 xml:space="preserve">imposed and/or (b) fine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in an amount up to ______ </w:t>
      </w:r>
      <w:r w:rsidRPr="003760F8">
        <w:rPr>
          <w:rFonts w:ascii="Arial" w:hAnsi="Arial" w:cs="Arial"/>
          <w:sz w:val="20"/>
          <w:szCs w:val="20"/>
          <w:highlight w:val="lightGray"/>
          <w:lang w:val="en-US"/>
        </w:rPr>
        <w:t>[Euros, Swiss Francs, U.S. Dollars, etc.]</w:t>
      </w:r>
      <w:r w:rsidRPr="00271F8B">
        <w:rPr>
          <w:rFonts w:ascii="Arial" w:hAnsi="Arial" w:cs="Arial"/>
          <w:sz w:val="20"/>
          <w:szCs w:val="20"/>
          <w:lang w:val="en-US"/>
        </w:rPr>
        <w:t xml:space="preserve">, only in cases where the maximum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otherwise applicable has already been imposed.</w:t>
      </w:r>
    </w:p>
    <w:p w14:paraId="6226A2D6" w14:textId="77777777" w:rsidR="00904F00" w:rsidRPr="00271F8B" w:rsidRDefault="00904F00" w:rsidP="00E15F2A">
      <w:pPr>
        <w:ind w:left="2340" w:hanging="900"/>
        <w:jc w:val="both"/>
        <w:rPr>
          <w:rFonts w:ascii="Arial" w:hAnsi="Arial" w:cs="Arial"/>
          <w:sz w:val="20"/>
          <w:szCs w:val="20"/>
          <w:lang w:val="en-US"/>
        </w:rPr>
      </w:pPr>
    </w:p>
    <w:p w14:paraId="7F41E38D" w14:textId="5B69821A"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10.12.2</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The imposition of a financial sanction or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's recovery of costs shall not be considered a basis for reducing the </w:t>
      </w:r>
      <w:r w:rsidRPr="00271F8B">
        <w:rPr>
          <w:rFonts w:ascii="Arial" w:hAnsi="Arial" w:cs="Arial"/>
          <w:i/>
          <w:sz w:val="20"/>
          <w:szCs w:val="20"/>
          <w:lang w:val="en-US"/>
        </w:rPr>
        <w:t xml:space="preserve">Ineligibility </w:t>
      </w:r>
      <w:r w:rsidRPr="00271F8B">
        <w:rPr>
          <w:rFonts w:ascii="Arial" w:hAnsi="Arial" w:cs="Arial"/>
          <w:sz w:val="20"/>
          <w:szCs w:val="20"/>
          <w:lang w:val="en-US"/>
        </w:rPr>
        <w:t>or other sanction which would otherwise be applicable under these Anti-Doping Rules.</w:t>
      </w:r>
    </w:p>
    <w:p w14:paraId="1DC38313" w14:textId="77777777" w:rsidR="00904F00" w:rsidRPr="00271F8B" w:rsidRDefault="00904F00" w:rsidP="00904F00">
      <w:pPr>
        <w:ind w:left="720"/>
        <w:jc w:val="both"/>
        <w:rPr>
          <w:rFonts w:ascii="Arial" w:hAnsi="Arial" w:cs="Arial"/>
          <w:sz w:val="20"/>
          <w:szCs w:val="20"/>
          <w:highlight w:val="red"/>
          <w:u w:val="single"/>
          <w:lang w:val="en-US"/>
        </w:rPr>
      </w:pPr>
    </w:p>
    <w:p w14:paraId="70882446" w14:textId="77777777"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10.13</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Commencement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Period</w:t>
      </w:r>
    </w:p>
    <w:p w14:paraId="31E4905C" w14:textId="77777777" w:rsidR="00904F00" w:rsidRPr="00271F8B" w:rsidRDefault="00904F00" w:rsidP="00904F00">
      <w:pPr>
        <w:jc w:val="both"/>
        <w:rPr>
          <w:rFonts w:ascii="Arial" w:hAnsi="Arial" w:cs="Arial"/>
          <w:b/>
          <w:sz w:val="20"/>
          <w:szCs w:val="20"/>
          <w:highlight w:val="yellow"/>
          <w:lang w:val="en-US"/>
        </w:rPr>
      </w:pPr>
    </w:p>
    <w:p w14:paraId="2882E7E0" w14:textId="77777777" w:rsidR="00904F00" w:rsidRPr="00271F8B" w:rsidRDefault="00904F00" w:rsidP="006B2862">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is already serving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for an anti-doping rule violation, any new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commence on the first day after the current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has been served. Otherwise, except as provided below,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start on the date of the final hearing decision providing for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if the hearing is waived or there is no hearing, on the date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accepted or otherwise imposed.</w:t>
      </w:r>
    </w:p>
    <w:p w14:paraId="410636AB" w14:textId="77777777" w:rsidR="00904F00" w:rsidRPr="00271F8B" w:rsidRDefault="00904F00" w:rsidP="00904F00">
      <w:pPr>
        <w:jc w:val="both"/>
        <w:rPr>
          <w:rFonts w:ascii="Arial" w:hAnsi="Arial" w:cs="Arial"/>
          <w:b/>
          <w:sz w:val="20"/>
          <w:szCs w:val="20"/>
          <w:highlight w:val="yellow"/>
          <w:lang w:val="en-US"/>
        </w:rPr>
      </w:pPr>
    </w:p>
    <w:p w14:paraId="266C241A" w14:textId="173058E1" w:rsidR="00904F00" w:rsidRPr="00271F8B" w:rsidRDefault="00904F00" w:rsidP="006B2862">
      <w:pPr>
        <w:ind w:left="2268" w:hanging="850"/>
        <w:jc w:val="both"/>
        <w:rPr>
          <w:rFonts w:ascii="Arial" w:hAnsi="Arial" w:cs="Arial"/>
          <w:i/>
          <w:sz w:val="20"/>
          <w:szCs w:val="20"/>
          <w:highlight w:val="yellow"/>
          <w:lang w:val="en-US"/>
        </w:rPr>
      </w:pPr>
      <w:r w:rsidRPr="00271F8B">
        <w:rPr>
          <w:rFonts w:ascii="Arial" w:hAnsi="Arial" w:cs="Arial"/>
          <w:b/>
          <w:sz w:val="20"/>
          <w:szCs w:val="20"/>
          <w:highlight w:val="yellow"/>
          <w:lang w:val="en-US"/>
        </w:rPr>
        <w:t>10.13.1</w:t>
      </w:r>
      <w:r w:rsidR="006B2862">
        <w:rPr>
          <w:rFonts w:ascii="Arial" w:hAnsi="Arial" w:cs="Arial"/>
          <w:sz w:val="20"/>
          <w:szCs w:val="20"/>
          <w:lang w:val="en-US"/>
        </w:rPr>
        <w:tab/>
      </w:r>
      <w:r w:rsidRPr="00271F8B">
        <w:rPr>
          <w:rFonts w:ascii="Arial" w:hAnsi="Arial" w:cs="Arial"/>
          <w:sz w:val="20"/>
          <w:szCs w:val="20"/>
          <w:highlight w:val="yellow"/>
          <w:lang w:val="en-US"/>
        </w:rPr>
        <w:t xml:space="preserve">Delays Not Attributable to the </w:t>
      </w:r>
      <w:r w:rsidRPr="00271F8B">
        <w:rPr>
          <w:rFonts w:ascii="Arial" w:hAnsi="Arial" w:cs="Arial"/>
          <w:i/>
          <w:sz w:val="20"/>
          <w:szCs w:val="20"/>
          <w:highlight w:val="yellow"/>
          <w:lang w:val="en-US"/>
        </w:rPr>
        <w:t xml:space="preserve">Athlete </w:t>
      </w:r>
      <w:r w:rsidRPr="00271F8B">
        <w:rPr>
          <w:rFonts w:ascii="Arial" w:hAnsi="Arial" w:cs="Arial"/>
          <w:sz w:val="20"/>
          <w:szCs w:val="20"/>
          <w:highlight w:val="yellow"/>
          <w:lang w:val="en-US"/>
        </w:rPr>
        <w:t>or other</w:t>
      </w:r>
      <w:r w:rsidRPr="00271F8B">
        <w:rPr>
          <w:rFonts w:ascii="Arial" w:hAnsi="Arial" w:cs="Arial"/>
          <w:i/>
          <w:sz w:val="20"/>
          <w:szCs w:val="20"/>
          <w:highlight w:val="yellow"/>
          <w:lang w:val="en-US"/>
        </w:rPr>
        <w:t xml:space="preserve"> Person</w:t>
      </w:r>
    </w:p>
    <w:p w14:paraId="1DB1B517" w14:textId="77777777" w:rsidR="00904F00" w:rsidRPr="00271F8B" w:rsidRDefault="00904F00" w:rsidP="00E15F2A">
      <w:pPr>
        <w:ind w:left="2340" w:hanging="900"/>
        <w:jc w:val="both"/>
        <w:rPr>
          <w:rFonts w:ascii="Arial" w:hAnsi="Arial" w:cs="Arial"/>
          <w:i/>
          <w:sz w:val="20"/>
          <w:szCs w:val="20"/>
          <w:highlight w:val="yellow"/>
          <w:lang w:val="en-US"/>
        </w:rPr>
      </w:pPr>
    </w:p>
    <w:p w14:paraId="457CFD4F" w14:textId="77777777" w:rsidR="00904F00" w:rsidRDefault="00904F00" w:rsidP="006B2862">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there have been substantial delays in the hearing process or other aspects of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and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such delays are not attributable to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w:t>
      </w:r>
      <w:r w:rsidRPr="00271F8B">
        <w:rPr>
          <w:rFonts w:ascii="Arial" w:hAnsi="Arial" w:cs="Arial"/>
          <w:i/>
          <w:sz w:val="20"/>
          <w:szCs w:val="20"/>
          <w:highlight w:val="yellow"/>
          <w:lang w:val="en-US"/>
        </w:rPr>
        <w:t xml:space="preserve"> Person</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or </w:t>
      </w:r>
      <w:r w:rsidRPr="006B2862">
        <w:rPr>
          <w:rFonts w:ascii="Arial" w:hAnsi="Arial" w:cs="Arial"/>
          <w:sz w:val="20"/>
          <w:szCs w:val="20"/>
          <w:highlight w:val="cyan"/>
          <w:lang w:val="en-US"/>
        </w:rPr>
        <w:t>[</w:t>
      </w:r>
      <w:r w:rsidR="007D1FD1" w:rsidRPr="006B2862">
        <w:rPr>
          <w:rFonts w:ascii="Arial" w:hAnsi="Arial" w:cs="Arial"/>
          <w:sz w:val="20"/>
          <w:szCs w:val="20"/>
          <w:highlight w:val="cyan"/>
          <w:lang w:val="en-US"/>
        </w:rPr>
        <w:t>MEO</w:t>
      </w:r>
      <w:r w:rsidRPr="006B2862">
        <w:rPr>
          <w:rFonts w:ascii="Arial" w:hAnsi="Arial" w:cs="Arial"/>
          <w:sz w:val="20"/>
          <w:szCs w:val="20"/>
          <w:highlight w:val="cyan"/>
          <w:lang w:val="en-US"/>
        </w:rPr>
        <w:t xml:space="preserve">’s </w:t>
      </w:r>
      <w:r w:rsidR="0042520E" w:rsidRPr="006B2862">
        <w:rPr>
          <w:rFonts w:ascii="Arial" w:hAnsi="Arial" w:cs="Arial"/>
          <w:sz w:val="20"/>
          <w:szCs w:val="20"/>
          <w:highlight w:val="cyan"/>
          <w:lang w:val="en-US"/>
        </w:rPr>
        <w:t>H</w:t>
      </w:r>
      <w:r w:rsidRPr="006B2862">
        <w:rPr>
          <w:rFonts w:ascii="Arial" w:hAnsi="Arial" w:cs="Arial"/>
          <w:sz w:val="20"/>
          <w:szCs w:val="20"/>
          <w:highlight w:val="cyan"/>
          <w:lang w:val="en-US"/>
        </w:rPr>
        <w:t xml:space="preserve">earing </w:t>
      </w:r>
      <w:r w:rsidR="0042520E" w:rsidRPr="006B2862">
        <w:rPr>
          <w:rFonts w:ascii="Arial" w:hAnsi="Arial" w:cs="Arial"/>
          <w:sz w:val="20"/>
          <w:szCs w:val="20"/>
          <w:highlight w:val="cyan"/>
          <w:lang w:val="en-US"/>
        </w:rPr>
        <w:t>P</w:t>
      </w:r>
      <w:r w:rsidRPr="006B2862">
        <w:rPr>
          <w:rFonts w:ascii="Arial" w:hAnsi="Arial" w:cs="Arial"/>
          <w:sz w:val="20"/>
          <w:szCs w:val="20"/>
          <w:highlight w:val="cyan"/>
          <w:lang w:val="en-US"/>
        </w:rPr>
        <w:t>anel]</w:t>
      </w:r>
      <w:r w:rsidR="00897F7E" w:rsidRPr="006B2862">
        <w:rPr>
          <w:rFonts w:ascii="Arial" w:hAnsi="Arial" w:cs="Arial"/>
          <w:sz w:val="20"/>
          <w:szCs w:val="20"/>
          <w:highlight w:val="cyan"/>
          <w:lang w:val="en-US"/>
        </w:rPr>
        <w:t xml:space="preserve"> </w:t>
      </w:r>
      <w:r w:rsidR="00897F7E" w:rsidRPr="00FF20AD">
        <w:rPr>
          <w:rFonts w:ascii="Arial" w:hAnsi="Arial" w:cs="Arial"/>
          <w:sz w:val="20"/>
          <w:highlight w:val="yellow"/>
        </w:rPr>
        <w:t xml:space="preserve">/ </w:t>
      </w:r>
      <w:r w:rsidR="00897F7E" w:rsidRPr="006B2862">
        <w:rPr>
          <w:rFonts w:ascii="Arial" w:hAnsi="Arial" w:cs="Arial"/>
          <w:sz w:val="20"/>
          <w:highlight w:val="cyan"/>
        </w:rPr>
        <w:t>[XXX]</w:t>
      </w:r>
      <w:r w:rsidR="00897F7E" w:rsidRPr="00FF20AD">
        <w:rPr>
          <w:rFonts w:ascii="Arial" w:hAnsi="Arial" w:cs="Arial"/>
          <w:sz w:val="20"/>
          <w:highlight w:val="yellow"/>
        </w:rPr>
        <w:t xml:space="preserve"> / </w:t>
      </w:r>
      <w:r w:rsidR="00897F7E" w:rsidRPr="006B2862">
        <w:rPr>
          <w:rFonts w:ascii="Arial" w:hAnsi="Arial" w:cs="Arial"/>
          <w:sz w:val="20"/>
          <w:highlight w:val="cyan"/>
        </w:rPr>
        <w:t>[</w:t>
      </w:r>
      <w:r w:rsidR="00897F7E" w:rsidRPr="006B2862">
        <w:rPr>
          <w:rFonts w:ascii="Arial" w:hAnsi="Arial" w:cs="Arial"/>
          <w:i/>
          <w:iCs/>
          <w:sz w:val="20"/>
          <w:highlight w:val="cyan"/>
        </w:rPr>
        <w:t>CAS</w:t>
      </w:r>
      <w:r w:rsidR="00897F7E" w:rsidRPr="006B2862">
        <w:rPr>
          <w:rFonts w:ascii="Arial" w:hAnsi="Arial" w:cs="Arial"/>
          <w:sz w:val="20"/>
          <w:highlight w:val="cyan"/>
        </w:rPr>
        <w:t xml:space="preserve"> ADD]</w:t>
      </w:r>
      <w:r w:rsidRPr="00271F8B">
        <w:rPr>
          <w:rFonts w:ascii="Arial" w:hAnsi="Arial" w:cs="Arial"/>
          <w:sz w:val="20"/>
          <w:szCs w:val="20"/>
          <w:highlight w:val="yellow"/>
          <w:lang w:val="en-US"/>
        </w:rPr>
        <w:t xml:space="preserve">, if applicable, may start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at an earlier date commencing as early as the date of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collection or the date on which another anti-doping rule violation last occurred. All competitive results achieved during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including retroactive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w:t>
      </w:r>
      <w:r w:rsidR="00D4362F" w:rsidRPr="00E62F1B">
        <w:rPr>
          <w:rStyle w:val="FootnoteReference"/>
          <w:rFonts w:ascii="Arial" w:hAnsi="Arial" w:cs="Arial"/>
          <w:b/>
          <w:bCs/>
          <w:sz w:val="20"/>
          <w:szCs w:val="20"/>
          <w:highlight w:val="yellow"/>
          <w:vertAlign w:val="superscript"/>
          <w:lang w:val="en-US"/>
        </w:rPr>
        <w:footnoteReference w:id="81"/>
      </w:r>
    </w:p>
    <w:p w14:paraId="670EA440" w14:textId="77777777" w:rsidR="002752A0" w:rsidRPr="00271F8B" w:rsidRDefault="002752A0" w:rsidP="00E15F2A">
      <w:pPr>
        <w:ind w:left="2340"/>
        <w:jc w:val="both"/>
        <w:rPr>
          <w:rFonts w:ascii="Arial" w:hAnsi="Arial" w:cs="Arial"/>
          <w:bCs/>
          <w:sz w:val="20"/>
          <w:szCs w:val="20"/>
          <w:highlight w:val="yellow"/>
          <w:lang w:val="en-US"/>
        </w:rPr>
      </w:pPr>
    </w:p>
    <w:p w14:paraId="37C02250" w14:textId="77777777" w:rsidR="00904F00" w:rsidRPr="00271F8B" w:rsidRDefault="00904F00" w:rsidP="006B2862">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10.13.2</w:t>
      </w:r>
      <w:r w:rsidR="00D54F4A">
        <w:rPr>
          <w:rFonts w:ascii="Arial" w:hAnsi="Arial" w:cs="Arial"/>
          <w:sz w:val="20"/>
          <w:szCs w:val="20"/>
          <w:lang w:val="en-US"/>
        </w:rPr>
        <w:tab/>
      </w:r>
      <w:r w:rsidRPr="00271F8B">
        <w:rPr>
          <w:rFonts w:ascii="Arial" w:hAnsi="Arial" w:cs="Arial"/>
          <w:sz w:val="20"/>
          <w:szCs w:val="20"/>
          <w:highlight w:val="yellow"/>
          <w:lang w:val="en-US"/>
        </w:rPr>
        <w:t xml:space="preserve">Credit for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Served</w:t>
      </w:r>
    </w:p>
    <w:p w14:paraId="60F12297" w14:textId="77777777" w:rsidR="00904F00" w:rsidRPr="00271F8B" w:rsidRDefault="00904F00" w:rsidP="00904F00">
      <w:pPr>
        <w:ind w:left="1440"/>
        <w:jc w:val="both"/>
        <w:rPr>
          <w:rFonts w:ascii="Arial" w:hAnsi="Arial" w:cs="Arial"/>
          <w:sz w:val="20"/>
          <w:szCs w:val="20"/>
          <w:highlight w:val="yellow"/>
          <w:lang w:val="en-US"/>
        </w:rPr>
      </w:pPr>
    </w:p>
    <w:p w14:paraId="1DC8D84B" w14:textId="77777777" w:rsidR="00904F00" w:rsidRPr="00271F8B" w:rsidRDefault="00904F00" w:rsidP="004C7924">
      <w:pPr>
        <w:ind w:left="3402" w:hanging="1134"/>
        <w:jc w:val="both"/>
        <w:rPr>
          <w:rFonts w:ascii="Arial" w:hAnsi="Arial" w:cs="Arial"/>
          <w:sz w:val="20"/>
          <w:szCs w:val="20"/>
          <w:lang w:val="en-US"/>
        </w:rPr>
      </w:pPr>
      <w:r w:rsidRPr="00271F8B">
        <w:rPr>
          <w:rFonts w:ascii="Arial" w:hAnsi="Arial" w:cs="Arial"/>
          <w:b/>
          <w:sz w:val="20"/>
          <w:szCs w:val="20"/>
          <w:highlight w:val="yellow"/>
          <w:lang w:val="en-US"/>
        </w:rPr>
        <w:t>10.13.2.1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is respected by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which may ultimately be imposed. 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respect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then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If a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is served pursuant to a decision that is subsequently appealed,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served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on appeal.</w:t>
      </w:r>
    </w:p>
    <w:p w14:paraId="3D1E7C21" w14:textId="77777777" w:rsidR="00904F00" w:rsidRPr="00271F8B" w:rsidRDefault="00904F00" w:rsidP="009F5C37">
      <w:pPr>
        <w:ind w:left="3240" w:hanging="900"/>
        <w:jc w:val="both"/>
        <w:rPr>
          <w:rFonts w:ascii="Arial" w:hAnsi="Arial" w:cs="Arial"/>
          <w:sz w:val="20"/>
          <w:szCs w:val="20"/>
          <w:highlight w:val="yellow"/>
          <w:lang w:val="en-US"/>
        </w:rPr>
      </w:pPr>
    </w:p>
    <w:p w14:paraId="558CD162" w14:textId="77777777" w:rsidR="00904F00" w:rsidRPr="009D140F" w:rsidRDefault="00904F00" w:rsidP="004C7924">
      <w:pPr>
        <w:ind w:left="3402" w:hanging="1134"/>
        <w:jc w:val="both"/>
        <w:rPr>
          <w:rFonts w:ascii="Arial" w:hAnsi="Arial" w:cs="Arial"/>
          <w:b/>
          <w:sz w:val="20"/>
          <w:szCs w:val="20"/>
          <w:highlight w:val="yellow"/>
          <w:lang w:val="en-US"/>
        </w:rPr>
      </w:pPr>
      <w:r w:rsidRPr="00271F8B">
        <w:rPr>
          <w:rFonts w:ascii="Arial" w:hAnsi="Arial" w:cs="Arial"/>
          <w:b/>
          <w:sz w:val="20"/>
          <w:szCs w:val="20"/>
          <w:highlight w:val="yellow"/>
          <w:lang w:val="en-US"/>
        </w:rPr>
        <w:t>10.13.2.2</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voluntarily accepts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in writing from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and thereafter respects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A copy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voluntary acceptance of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shall be provided promptly to each party entitled to receive notice of an asserted anti-doping rule violation under Article 1</w:t>
      </w:r>
      <w:r w:rsidR="00BF12A5" w:rsidRPr="00271F8B">
        <w:rPr>
          <w:rFonts w:ascii="Arial" w:hAnsi="Arial" w:cs="Arial"/>
          <w:sz w:val="20"/>
          <w:szCs w:val="20"/>
          <w:highlight w:val="yellow"/>
          <w:lang w:val="en-US"/>
        </w:rPr>
        <w:t>3</w:t>
      </w:r>
      <w:r w:rsidRPr="00271F8B">
        <w:rPr>
          <w:rFonts w:ascii="Arial" w:hAnsi="Arial" w:cs="Arial"/>
          <w:sz w:val="20"/>
          <w:szCs w:val="20"/>
          <w:highlight w:val="yellow"/>
          <w:lang w:val="en-US"/>
        </w:rPr>
        <w:t>.1.</w:t>
      </w:r>
      <w:r w:rsidR="00D4362F" w:rsidRPr="009D140F">
        <w:rPr>
          <w:rStyle w:val="FootnoteReference"/>
          <w:rFonts w:ascii="Arial" w:hAnsi="Arial" w:cs="Arial"/>
          <w:b/>
          <w:sz w:val="20"/>
          <w:szCs w:val="20"/>
          <w:highlight w:val="yellow"/>
          <w:vertAlign w:val="superscript"/>
          <w:lang w:val="en-US"/>
        </w:rPr>
        <w:footnoteReference w:id="82"/>
      </w:r>
    </w:p>
    <w:p w14:paraId="16497CD0" w14:textId="77777777" w:rsidR="00904F00" w:rsidRPr="00271F8B" w:rsidRDefault="00904F00" w:rsidP="009F5C37">
      <w:pPr>
        <w:ind w:left="3240" w:hanging="900"/>
        <w:jc w:val="both"/>
        <w:rPr>
          <w:rFonts w:ascii="Arial" w:hAnsi="Arial" w:cs="Arial"/>
          <w:sz w:val="20"/>
          <w:szCs w:val="20"/>
          <w:highlight w:val="yellow"/>
          <w:lang w:val="en-US"/>
        </w:rPr>
      </w:pPr>
    </w:p>
    <w:p w14:paraId="1C45F3BC" w14:textId="77777777" w:rsidR="00904F00" w:rsidRPr="00271F8B" w:rsidRDefault="00904F00" w:rsidP="004C7924">
      <w:pPr>
        <w:ind w:left="3402" w:hanging="1134"/>
        <w:jc w:val="both"/>
        <w:rPr>
          <w:rFonts w:ascii="Arial" w:hAnsi="Arial" w:cs="Arial"/>
          <w:sz w:val="20"/>
          <w:szCs w:val="20"/>
          <w:highlight w:val="yellow"/>
          <w:lang w:val="en-US"/>
        </w:rPr>
      </w:pPr>
      <w:r w:rsidRPr="00271F8B">
        <w:rPr>
          <w:rFonts w:ascii="Arial" w:hAnsi="Arial" w:cs="Arial"/>
          <w:b/>
          <w:sz w:val="20"/>
          <w:szCs w:val="20"/>
          <w:highlight w:val="yellow"/>
          <w:lang w:val="en-US"/>
        </w:rPr>
        <w:t>10.13.2.3</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No credit against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given for any time period before the effective date of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regardless of whether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elected not to compete or was suspended by a team.</w:t>
      </w:r>
    </w:p>
    <w:p w14:paraId="32FCFA51" w14:textId="77777777" w:rsidR="00904F00" w:rsidRPr="00271F8B" w:rsidRDefault="00904F00" w:rsidP="00904F00">
      <w:pPr>
        <w:jc w:val="both"/>
        <w:rPr>
          <w:rFonts w:ascii="Arial" w:hAnsi="Arial" w:cs="Arial"/>
          <w:sz w:val="20"/>
          <w:szCs w:val="20"/>
          <w:highlight w:val="red"/>
          <w:u w:val="single"/>
          <w:lang w:val="en-US"/>
        </w:rPr>
      </w:pPr>
    </w:p>
    <w:p w14:paraId="2E1BCEAB" w14:textId="77777777" w:rsidR="00904F00" w:rsidRPr="00271F8B" w:rsidRDefault="00904F00" w:rsidP="004C7924">
      <w:pPr>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10.14</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Status During </w:t>
      </w:r>
      <w:r w:rsidRPr="00271F8B">
        <w:rPr>
          <w:rFonts w:ascii="Arial" w:hAnsi="Arial" w:cs="Arial"/>
          <w:b/>
          <w:i/>
          <w:sz w:val="20"/>
          <w:szCs w:val="20"/>
          <w:highlight w:val="yellow"/>
          <w:lang w:val="en-US"/>
        </w:rPr>
        <w:t>Ineligibility</w:t>
      </w:r>
      <w:r w:rsidRPr="00271F8B">
        <w:rPr>
          <w:rFonts w:ascii="Arial" w:hAnsi="Arial" w:cs="Arial"/>
          <w:b/>
          <w:iCs/>
          <w:sz w:val="20"/>
          <w:szCs w:val="20"/>
          <w:highlight w:val="yellow"/>
          <w:lang w:val="en-US"/>
        </w:rPr>
        <w:t xml:space="preserve"> or </w:t>
      </w:r>
      <w:r w:rsidRPr="00271F8B">
        <w:rPr>
          <w:rFonts w:ascii="Arial" w:hAnsi="Arial" w:cs="Arial"/>
          <w:b/>
          <w:i/>
          <w:sz w:val="20"/>
          <w:szCs w:val="20"/>
          <w:highlight w:val="yellow"/>
          <w:lang w:val="en-US"/>
        </w:rPr>
        <w:t>Provisional Suspension</w:t>
      </w:r>
    </w:p>
    <w:p w14:paraId="7BD43668" w14:textId="77777777" w:rsidR="00904F00" w:rsidRPr="00271F8B" w:rsidRDefault="00904F00" w:rsidP="00904F00">
      <w:pPr>
        <w:jc w:val="both"/>
        <w:rPr>
          <w:rFonts w:ascii="Arial" w:hAnsi="Arial" w:cs="Arial"/>
          <w:b/>
          <w:i/>
          <w:sz w:val="20"/>
          <w:szCs w:val="20"/>
          <w:highlight w:val="yellow"/>
          <w:lang w:val="en-US"/>
        </w:rPr>
      </w:pPr>
    </w:p>
    <w:p w14:paraId="17382E24" w14:textId="77777777" w:rsidR="00904F00" w:rsidRPr="00271F8B" w:rsidRDefault="00904F00" w:rsidP="004C7924">
      <w:pPr>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t>10.14.1</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Prohibition Against Participation During </w:t>
      </w:r>
      <w:r w:rsidRPr="00271F8B">
        <w:rPr>
          <w:rFonts w:ascii="Arial" w:hAnsi="Arial" w:cs="Arial"/>
          <w:i/>
          <w:sz w:val="20"/>
          <w:szCs w:val="20"/>
          <w:highlight w:val="yellow"/>
          <w:lang w:val="en-US"/>
        </w:rPr>
        <w:t>Ineligibility</w:t>
      </w:r>
      <w:r w:rsidRPr="00271F8B">
        <w:rPr>
          <w:rFonts w:ascii="Arial" w:hAnsi="Arial" w:cs="Arial"/>
          <w:b/>
          <w:sz w:val="20"/>
          <w:szCs w:val="20"/>
          <w:highlight w:val="yellow"/>
          <w:lang w:val="en-US"/>
        </w:rPr>
        <w:t xml:space="preserve"> </w:t>
      </w:r>
      <w:r w:rsidRPr="00271F8B">
        <w:rPr>
          <w:rFonts w:ascii="Arial" w:hAnsi="Arial" w:cs="Arial"/>
          <w:bCs/>
          <w:sz w:val="20"/>
          <w:szCs w:val="20"/>
          <w:highlight w:val="yellow"/>
          <w:lang w:val="en-US"/>
        </w:rPr>
        <w:t xml:space="preserve">or </w:t>
      </w:r>
      <w:r w:rsidRPr="00271F8B">
        <w:rPr>
          <w:rFonts w:ascii="Arial" w:hAnsi="Arial" w:cs="Arial"/>
          <w:bCs/>
          <w:i/>
          <w:iCs/>
          <w:sz w:val="20"/>
          <w:szCs w:val="20"/>
          <w:highlight w:val="yellow"/>
          <w:lang w:val="en-US"/>
        </w:rPr>
        <w:t>Provisional Suspension</w:t>
      </w:r>
    </w:p>
    <w:p w14:paraId="614EE661" w14:textId="77777777" w:rsidR="00904F00" w:rsidRPr="00271F8B" w:rsidRDefault="00904F00" w:rsidP="00E15F2A">
      <w:pPr>
        <w:ind w:left="2340" w:hanging="900"/>
        <w:jc w:val="both"/>
        <w:rPr>
          <w:rFonts w:ascii="Arial" w:hAnsi="Arial" w:cs="Arial"/>
          <w:b/>
          <w:sz w:val="20"/>
          <w:szCs w:val="20"/>
          <w:highlight w:val="yellow"/>
          <w:lang w:val="en-US"/>
        </w:rPr>
      </w:pPr>
    </w:p>
    <w:p w14:paraId="2AE90622" w14:textId="5C3A6768" w:rsidR="00F93438" w:rsidRDefault="00904F00" w:rsidP="004C7924">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No</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has been declared </w:t>
      </w:r>
      <w:r w:rsidRPr="00271F8B">
        <w:rPr>
          <w:rFonts w:ascii="Arial" w:hAnsi="Arial" w:cs="Arial"/>
          <w:i/>
          <w:sz w:val="20"/>
          <w:szCs w:val="20"/>
          <w:highlight w:val="yellow"/>
          <w:lang w:val="en-US"/>
        </w:rPr>
        <w:t>Ineligible</w:t>
      </w:r>
      <w:r w:rsidRPr="00271F8B">
        <w:rPr>
          <w:rFonts w:ascii="Arial" w:hAnsi="Arial" w:cs="Arial"/>
          <w:sz w:val="20"/>
          <w:szCs w:val="20"/>
          <w:highlight w:val="yellow"/>
          <w:lang w:val="en-US"/>
        </w:rPr>
        <w:t xml:space="preserve"> or is subject to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may, during a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Provisional Suspension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 </w:t>
      </w:r>
    </w:p>
    <w:p w14:paraId="489D1999" w14:textId="77777777" w:rsidR="00F93438" w:rsidRDefault="00F93438" w:rsidP="00FB262A">
      <w:pPr>
        <w:ind w:left="1440"/>
        <w:jc w:val="both"/>
        <w:rPr>
          <w:rFonts w:ascii="Arial" w:hAnsi="Arial" w:cs="Arial"/>
          <w:sz w:val="20"/>
          <w:szCs w:val="20"/>
          <w:highlight w:val="yellow"/>
          <w:lang w:val="en-US"/>
        </w:rPr>
      </w:pPr>
    </w:p>
    <w:p w14:paraId="4DEBD4DA" w14:textId="7EB6FC63"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 xml:space="preserve">compete or </w:t>
      </w:r>
      <w:r w:rsidR="00904F00" w:rsidRPr="004C7924">
        <w:rPr>
          <w:rFonts w:ascii="Arial" w:hAnsi="Arial" w:cs="Arial"/>
          <w:sz w:val="20"/>
          <w:szCs w:val="20"/>
          <w:highlight w:val="yellow"/>
          <w:lang w:val="en-US"/>
        </w:rPr>
        <w:t xml:space="preserve">participate in any capacity in a </w:t>
      </w:r>
      <w:r w:rsidR="00904F00" w:rsidRPr="004C7924">
        <w:rPr>
          <w:rFonts w:ascii="Arial" w:hAnsi="Arial" w:cs="Arial"/>
          <w:i/>
          <w:sz w:val="20"/>
          <w:szCs w:val="20"/>
          <w:highlight w:val="yellow"/>
          <w:lang w:val="en-US"/>
        </w:rPr>
        <w:t>Competition</w:t>
      </w:r>
      <w:r w:rsidR="00904F00" w:rsidRPr="004C7924">
        <w:rPr>
          <w:rFonts w:ascii="Arial" w:hAnsi="Arial" w:cs="Arial"/>
          <w:sz w:val="20"/>
          <w:szCs w:val="20"/>
          <w:highlight w:val="yellow"/>
          <w:lang w:val="en-US"/>
        </w:rPr>
        <w:t xml:space="preserve"> or activity (other than authorized anti-doping </w:t>
      </w:r>
      <w:r w:rsidR="00904F00" w:rsidRPr="004C7924">
        <w:rPr>
          <w:rFonts w:ascii="Arial" w:hAnsi="Arial" w:cs="Arial"/>
          <w:i/>
          <w:iCs/>
          <w:sz w:val="20"/>
          <w:szCs w:val="20"/>
          <w:highlight w:val="yellow"/>
          <w:lang w:val="en-US"/>
        </w:rPr>
        <w:t>Education</w:t>
      </w:r>
      <w:r w:rsidR="00904F00" w:rsidRPr="004C7924">
        <w:rPr>
          <w:rFonts w:ascii="Arial" w:hAnsi="Arial" w:cs="Arial"/>
          <w:sz w:val="20"/>
          <w:szCs w:val="20"/>
          <w:highlight w:val="yellow"/>
          <w:lang w:val="en-US"/>
        </w:rPr>
        <w:t xml:space="preserve"> or rehabilitation programs) authorized</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organized</w:t>
      </w:r>
      <w:r w:rsidRPr="004C7924">
        <w:rPr>
          <w:rFonts w:ascii="Arial" w:hAnsi="Arial" w:cs="Arial"/>
          <w:sz w:val="20"/>
          <w:szCs w:val="20"/>
          <w:highlight w:val="yellow"/>
          <w:lang w:val="en-US"/>
        </w:rPr>
        <w:t xml:space="preserve"> or funded</w:t>
      </w:r>
      <w:r w:rsidR="00904F00" w:rsidRPr="004C7924">
        <w:rPr>
          <w:rFonts w:ascii="Arial" w:hAnsi="Arial" w:cs="Arial"/>
          <w:sz w:val="20"/>
          <w:szCs w:val="20"/>
          <w:highlight w:val="yellow"/>
          <w:lang w:val="en-US"/>
        </w:rPr>
        <w:t xml:space="preserve"> by any </w:t>
      </w:r>
      <w:r w:rsidR="00904F00" w:rsidRPr="004C7924">
        <w:rPr>
          <w:rFonts w:ascii="Arial" w:hAnsi="Arial" w:cs="Arial"/>
          <w:i/>
          <w:iCs/>
          <w:sz w:val="20"/>
          <w:szCs w:val="20"/>
          <w:highlight w:val="yellow"/>
          <w:lang w:val="en-US"/>
        </w:rPr>
        <w:t>Signatory</w:t>
      </w:r>
      <w:r w:rsidR="00904F00" w:rsidRPr="004C7924">
        <w:rPr>
          <w:rFonts w:ascii="Arial" w:hAnsi="Arial" w:cs="Arial"/>
          <w:iCs/>
          <w:sz w:val="20"/>
          <w:szCs w:val="20"/>
          <w:highlight w:val="yellow"/>
          <w:lang w:val="en-US"/>
        </w:rPr>
        <w:t>,</w:t>
      </w:r>
      <w:r w:rsidR="00904F00" w:rsidRPr="004C7924">
        <w:rPr>
          <w:rFonts w:ascii="Arial" w:hAnsi="Arial" w:cs="Arial"/>
          <w:i/>
          <w:iCs/>
          <w:sz w:val="20"/>
          <w:szCs w:val="20"/>
          <w:highlight w:val="yellow"/>
          <w:lang w:val="en-US"/>
        </w:rPr>
        <w:t xml:space="preserve"> Signatory's</w:t>
      </w:r>
      <w:r w:rsidR="00904F00" w:rsidRPr="004C7924">
        <w:rPr>
          <w:rFonts w:ascii="Arial" w:hAnsi="Arial" w:cs="Arial"/>
          <w:sz w:val="20"/>
          <w:szCs w:val="20"/>
          <w:highlight w:val="yellow"/>
          <w:lang w:val="en-US"/>
        </w:rPr>
        <w:t xml:space="preserve"> member organization, or a club or other member organization of a </w:t>
      </w:r>
      <w:r w:rsidR="00904F00" w:rsidRPr="004C7924">
        <w:rPr>
          <w:rFonts w:ascii="Arial" w:hAnsi="Arial" w:cs="Arial"/>
          <w:i/>
          <w:iCs/>
          <w:sz w:val="20"/>
          <w:szCs w:val="20"/>
          <w:highlight w:val="yellow"/>
          <w:lang w:val="en-US"/>
        </w:rPr>
        <w:t>Signatory’s</w:t>
      </w:r>
      <w:r w:rsidR="00904F00" w:rsidRPr="004C7924">
        <w:rPr>
          <w:rFonts w:ascii="Arial" w:hAnsi="Arial" w:cs="Arial"/>
          <w:sz w:val="20"/>
          <w:szCs w:val="20"/>
          <w:highlight w:val="yellow"/>
          <w:lang w:val="en-US"/>
        </w:rPr>
        <w:t xml:space="preserve"> member organization</w:t>
      </w:r>
      <w:r w:rsidR="008B13E6">
        <w:rPr>
          <w:rFonts w:ascii="Arial" w:hAnsi="Arial" w:cs="Arial"/>
          <w:sz w:val="20"/>
          <w:szCs w:val="20"/>
          <w:highlight w:val="yellow"/>
          <w:lang w:val="en-US"/>
        </w:rPr>
        <w:t>;</w:t>
      </w:r>
    </w:p>
    <w:p w14:paraId="18E81D3F" w14:textId="77777777" w:rsidR="004C7924" w:rsidRPr="004C7924" w:rsidRDefault="004C7924" w:rsidP="004C7924">
      <w:pPr>
        <w:ind w:left="2977"/>
        <w:jc w:val="both"/>
        <w:rPr>
          <w:rFonts w:ascii="Arial" w:hAnsi="Arial" w:cs="Arial"/>
          <w:sz w:val="20"/>
          <w:szCs w:val="20"/>
          <w:highlight w:val="yellow"/>
          <w:lang w:val="en-US"/>
        </w:rPr>
      </w:pPr>
    </w:p>
    <w:p w14:paraId="6B5199F7" w14:textId="0849745A" w:rsidR="00904F00"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w:t>
      </w:r>
      <w:r w:rsidR="00904F00" w:rsidRPr="004C7924">
        <w:rPr>
          <w:rFonts w:ascii="Arial" w:hAnsi="Arial" w:cs="Arial"/>
          <w:sz w:val="20"/>
          <w:szCs w:val="20"/>
          <w:highlight w:val="yellow"/>
          <w:lang w:val="en-US"/>
        </w:rPr>
        <w:t xml:space="preserve"> in </w:t>
      </w:r>
      <w:r w:rsidR="00904F00" w:rsidRPr="004C7924">
        <w:rPr>
          <w:rFonts w:ascii="Arial" w:hAnsi="Arial" w:cs="Arial"/>
          <w:i/>
          <w:sz w:val="20"/>
          <w:szCs w:val="20"/>
          <w:highlight w:val="yellow"/>
          <w:lang w:val="en-US"/>
        </w:rPr>
        <w:t>Competitions</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 xml:space="preserve">or training activities </w:t>
      </w:r>
      <w:r w:rsidR="00904F00" w:rsidRPr="004C7924">
        <w:rPr>
          <w:rFonts w:ascii="Arial" w:hAnsi="Arial" w:cs="Arial"/>
          <w:sz w:val="20"/>
          <w:szCs w:val="20"/>
          <w:highlight w:val="yellow"/>
          <w:lang w:val="en-US"/>
        </w:rPr>
        <w:t>authorized or organized by any professional league</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any professional</w:t>
      </w:r>
      <w:r w:rsidR="00904F00" w:rsidRPr="004C7924">
        <w:rPr>
          <w:rFonts w:ascii="Arial" w:hAnsi="Arial" w:cs="Arial"/>
          <w:sz w:val="20"/>
          <w:szCs w:val="20"/>
          <w:highlight w:val="yellow"/>
          <w:lang w:val="en-US"/>
        </w:rPr>
        <w:t xml:space="preserve"> </w:t>
      </w:r>
      <w:r w:rsidR="00904F00" w:rsidRPr="004C7924">
        <w:rPr>
          <w:rFonts w:ascii="Arial" w:hAnsi="Arial" w:cs="Arial"/>
          <w:i/>
          <w:sz w:val="20"/>
          <w:szCs w:val="20"/>
          <w:highlight w:val="yellow"/>
          <w:lang w:val="en-US"/>
        </w:rPr>
        <w:t>Event</w:t>
      </w:r>
      <w:r w:rsidR="00434EF7" w:rsidRPr="00E62F1B">
        <w:rPr>
          <w:rStyle w:val="FootnoteReference"/>
          <w:rFonts w:ascii="Arial" w:hAnsi="Arial" w:cs="Arial"/>
          <w:b/>
          <w:iCs/>
          <w:sz w:val="20"/>
          <w:szCs w:val="16"/>
          <w:highlight w:val="yellow"/>
          <w:vertAlign w:val="superscript"/>
          <w:lang w:val="en-US"/>
        </w:rPr>
        <w:footnoteReference w:id="83"/>
      </w:r>
      <w:r w:rsidR="00904F00" w:rsidRPr="004C7924">
        <w:rPr>
          <w:rFonts w:ascii="Arial" w:hAnsi="Arial" w:cs="Arial"/>
          <w:i/>
          <w:sz w:val="20"/>
          <w:szCs w:val="20"/>
          <w:highlight w:val="yellow"/>
          <w:lang w:val="en-US"/>
        </w:rPr>
        <w:t xml:space="preserve"> </w:t>
      </w:r>
      <w:r w:rsidR="00904F00" w:rsidRPr="004C7924">
        <w:rPr>
          <w:rFonts w:ascii="Arial" w:hAnsi="Arial" w:cs="Arial"/>
          <w:sz w:val="20"/>
          <w:szCs w:val="20"/>
          <w:highlight w:val="yellow"/>
          <w:lang w:val="en-US"/>
        </w:rPr>
        <w:t xml:space="preserve">organization or any </w:t>
      </w:r>
      <w:r w:rsidRPr="004C7924">
        <w:rPr>
          <w:rFonts w:ascii="Arial" w:hAnsi="Arial" w:cs="Arial"/>
          <w:sz w:val="20"/>
          <w:szCs w:val="20"/>
          <w:highlight w:val="yellow"/>
          <w:lang w:val="en-US"/>
        </w:rPr>
        <w:t xml:space="preserve">international </w:t>
      </w:r>
      <w:r w:rsidR="00904F00" w:rsidRPr="004C7924">
        <w:rPr>
          <w:rFonts w:ascii="Arial" w:hAnsi="Arial" w:cs="Arial"/>
          <w:sz w:val="20"/>
          <w:szCs w:val="20"/>
          <w:highlight w:val="yellow"/>
          <w:lang w:val="en-US"/>
        </w:rPr>
        <w:t xml:space="preserve">or national-level </w:t>
      </w:r>
      <w:r w:rsidRPr="004C7924">
        <w:rPr>
          <w:rFonts w:ascii="Arial" w:hAnsi="Arial" w:cs="Arial"/>
          <w:i/>
          <w:iCs/>
          <w:sz w:val="20"/>
          <w:highlight w:val="yellow"/>
        </w:rPr>
        <w:t>Event</w:t>
      </w:r>
      <w:r w:rsidRPr="004C7924">
        <w:rPr>
          <w:rFonts w:ascii="Arial" w:hAnsi="Arial" w:cs="Arial"/>
          <w:sz w:val="20"/>
          <w:highlight w:val="yellow"/>
        </w:rPr>
        <w:t xml:space="preserve"> organization where not already covered by Article 10.14.1(i)</w:t>
      </w:r>
      <w:r w:rsidRPr="004C7924">
        <w:rPr>
          <w:rFonts w:ascii="Arial" w:hAnsi="Arial" w:cs="Arial"/>
          <w:sz w:val="20"/>
          <w:szCs w:val="20"/>
          <w:highlight w:val="yellow"/>
          <w:lang w:val="en-US"/>
        </w:rPr>
        <w:t>;</w:t>
      </w:r>
    </w:p>
    <w:p w14:paraId="4B58BD19" w14:textId="77777777" w:rsidR="008B13E6" w:rsidRDefault="008B13E6" w:rsidP="008B13E6">
      <w:pPr>
        <w:ind w:left="2977"/>
        <w:jc w:val="both"/>
        <w:rPr>
          <w:rFonts w:ascii="Arial" w:hAnsi="Arial" w:cs="Arial"/>
          <w:sz w:val="20"/>
          <w:szCs w:val="20"/>
          <w:highlight w:val="yellow"/>
          <w:lang w:val="en-US"/>
        </w:rPr>
      </w:pPr>
    </w:p>
    <w:p w14:paraId="348C92B7" w14:textId="74F73929"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lastRenderedPageBreak/>
        <w:t>compete or participate in any capacity in competitions or training activities funded by a governmental agency;</w:t>
      </w:r>
    </w:p>
    <w:p w14:paraId="0AFF0733" w14:textId="77777777" w:rsidR="008B13E6" w:rsidRDefault="008B13E6" w:rsidP="008B13E6">
      <w:pPr>
        <w:pStyle w:val="ListParagraph"/>
        <w:spacing w:before="0" w:after="0" w:line="240" w:lineRule="auto"/>
        <w:ind w:left="2977"/>
        <w:contextualSpacing w:val="0"/>
        <w:jc w:val="both"/>
        <w:rPr>
          <w:rFonts w:ascii="Arial" w:hAnsi="Arial" w:cs="Arial"/>
          <w:highlight w:val="yellow"/>
        </w:rPr>
      </w:pPr>
    </w:p>
    <w:p w14:paraId="0FE5453C" w14:textId="4E32B964"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provide any sport-related services, including without limitation serving as a coach or other </w:t>
      </w:r>
      <w:r w:rsidRPr="004C7924">
        <w:rPr>
          <w:rFonts w:ascii="Arial" w:hAnsi="Arial" w:cs="Arial"/>
          <w:i/>
          <w:iCs/>
          <w:highlight w:val="yellow"/>
        </w:rPr>
        <w:t>Athlete Support Personnel</w:t>
      </w:r>
      <w:r w:rsidRPr="004C7924">
        <w:rPr>
          <w:rFonts w:ascii="Arial" w:hAnsi="Arial" w:cs="Arial"/>
          <w:highlight w:val="yellow"/>
        </w:rPr>
        <w:t xml:space="preserve">, to any </w:t>
      </w:r>
      <w:r w:rsidRPr="004C7924">
        <w:rPr>
          <w:rFonts w:ascii="Arial" w:hAnsi="Arial" w:cs="Arial"/>
          <w:i/>
          <w:iCs/>
          <w:highlight w:val="yellow"/>
        </w:rPr>
        <w:t>Athlete</w:t>
      </w:r>
      <w:r w:rsidRPr="004C7924">
        <w:rPr>
          <w:rFonts w:ascii="Arial" w:hAnsi="Arial" w:cs="Arial"/>
          <w:highlight w:val="yellow"/>
        </w:rPr>
        <w:t xml:space="preserve"> or other </w:t>
      </w:r>
      <w:r w:rsidRPr="004C7924">
        <w:rPr>
          <w:rFonts w:ascii="Arial" w:hAnsi="Arial" w:cs="Arial"/>
          <w:i/>
          <w:iCs/>
          <w:highlight w:val="yellow"/>
        </w:rPr>
        <w:t xml:space="preserve">Person </w:t>
      </w:r>
      <w:r w:rsidRPr="004C7924">
        <w:rPr>
          <w:rFonts w:ascii="Arial" w:hAnsi="Arial" w:cs="Arial"/>
          <w:highlight w:val="yellow"/>
        </w:rPr>
        <w:t xml:space="preserve">bound by rules adopted pursuant to the </w:t>
      </w:r>
      <w:r w:rsidRPr="004C7924">
        <w:rPr>
          <w:rFonts w:ascii="Arial" w:hAnsi="Arial" w:cs="Arial"/>
          <w:i/>
          <w:iCs/>
          <w:highlight w:val="yellow"/>
        </w:rPr>
        <w:t>Code</w:t>
      </w:r>
      <w:r w:rsidRPr="004C7924">
        <w:rPr>
          <w:rFonts w:ascii="Arial" w:hAnsi="Arial" w:cs="Arial"/>
          <w:highlight w:val="yellow"/>
        </w:rPr>
        <w:t xml:space="preserve"> (and doing so could also result in a violation of Article 2.10 by such </w:t>
      </w:r>
      <w:r w:rsidRPr="004C7924">
        <w:rPr>
          <w:rFonts w:ascii="Arial" w:hAnsi="Arial" w:cs="Arial"/>
          <w:i/>
          <w:iCs/>
          <w:highlight w:val="yellow"/>
        </w:rPr>
        <w:t>Athlete</w:t>
      </w:r>
      <w:r w:rsidRPr="004C7924">
        <w:rPr>
          <w:rFonts w:ascii="Arial" w:hAnsi="Arial" w:cs="Arial"/>
          <w:highlight w:val="yellow"/>
        </w:rPr>
        <w:t>(s));</w:t>
      </w:r>
    </w:p>
    <w:p w14:paraId="1A0C7469" w14:textId="77777777" w:rsidR="008B13E6" w:rsidRPr="008B13E6" w:rsidRDefault="008B13E6" w:rsidP="008B13E6">
      <w:pPr>
        <w:pStyle w:val="ListParagraph"/>
        <w:rPr>
          <w:rFonts w:ascii="Arial" w:hAnsi="Arial" w:cs="Arial"/>
          <w:highlight w:val="yellow"/>
        </w:rPr>
      </w:pPr>
    </w:p>
    <w:p w14:paraId="699DBE99" w14:textId="77777777"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serve as a board member, officer, director, official or senior executive, or in any position involving </w:t>
      </w:r>
      <w:r w:rsidRPr="004C7924">
        <w:rPr>
          <w:rFonts w:ascii="Arial" w:hAnsi="Arial" w:cs="Arial"/>
          <w:i/>
          <w:iCs/>
          <w:highlight w:val="yellow"/>
        </w:rPr>
        <w:t>Doping Control</w:t>
      </w:r>
      <w:r w:rsidRPr="004C7924">
        <w:rPr>
          <w:rFonts w:ascii="Arial" w:hAnsi="Arial" w:cs="Arial"/>
          <w:highlight w:val="yellow"/>
        </w:rPr>
        <w:t xml:space="preserve"> or involving direct contact with </w:t>
      </w:r>
      <w:r w:rsidRPr="004C7924">
        <w:rPr>
          <w:rFonts w:ascii="Arial" w:hAnsi="Arial" w:cs="Arial"/>
          <w:i/>
          <w:iCs/>
          <w:highlight w:val="yellow"/>
        </w:rPr>
        <w:t>Athletes</w:t>
      </w:r>
      <w:r w:rsidRPr="004C7924">
        <w:rPr>
          <w:rFonts w:ascii="Arial" w:hAnsi="Arial" w:cs="Arial"/>
          <w:highlight w:val="yellow"/>
        </w:rPr>
        <w:t xml:space="preserve"> or </w:t>
      </w:r>
      <w:r w:rsidRPr="004C7924">
        <w:rPr>
          <w:rFonts w:ascii="Arial" w:hAnsi="Arial" w:cs="Arial"/>
          <w:i/>
          <w:iCs/>
          <w:highlight w:val="yellow"/>
        </w:rPr>
        <w:t>Athlete Support Personnel</w:t>
      </w:r>
      <w:r w:rsidRPr="004C7924">
        <w:rPr>
          <w:rFonts w:ascii="Arial" w:hAnsi="Arial" w:cs="Arial"/>
          <w:highlight w:val="yellow"/>
        </w:rPr>
        <w:t xml:space="preserve">, of any </w:t>
      </w:r>
      <w:r w:rsidRPr="004C7924">
        <w:rPr>
          <w:rFonts w:ascii="Arial" w:hAnsi="Arial" w:cs="Arial"/>
          <w:i/>
          <w:iCs/>
          <w:highlight w:val="yellow"/>
        </w:rPr>
        <w:t>Signatory</w:t>
      </w:r>
      <w:r w:rsidRPr="004C7924">
        <w:rPr>
          <w:rFonts w:ascii="Arial" w:hAnsi="Arial" w:cs="Arial"/>
          <w:highlight w:val="yellow"/>
        </w:rPr>
        <w:t xml:space="preserve">, </w:t>
      </w:r>
      <w:r w:rsidRPr="004C7924">
        <w:rPr>
          <w:rFonts w:ascii="Arial" w:hAnsi="Arial" w:cs="Arial"/>
          <w:i/>
          <w:iCs/>
          <w:highlight w:val="yellow"/>
        </w:rPr>
        <w:t>Signatory’s</w:t>
      </w:r>
      <w:r w:rsidRPr="004C7924">
        <w:rPr>
          <w:rFonts w:ascii="Arial" w:hAnsi="Arial" w:cs="Arial"/>
          <w:highlight w:val="yellow"/>
        </w:rPr>
        <w:t xml:space="preserve"> member organization, or a club or other member organization of a </w:t>
      </w:r>
      <w:r w:rsidRPr="004C7924">
        <w:rPr>
          <w:rFonts w:ascii="Arial" w:hAnsi="Arial" w:cs="Arial"/>
          <w:i/>
          <w:iCs/>
          <w:highlight w:val="yellow"/>
        </w:rPr>
        <w:t>Signatory’s</w:t>
      </w:r>
      <w:r w:rsidRPr="004C7924">
        <w:rPr>
          <w:rFonts w:ascii="Arial" w:hAnsi="Arial" w:cs="Arial"/>
          <w:highlight w:val="yellow"/>
        </w:rPr>
        <w:t> member organization; or</w:t>
      </w:r>
    </w:p>
    <w:p w14:paraId="49809968" w14:textId="77777777" w:rsidR="008B13E6" w:rsidRPr="008B13E6" w:rsidRDefault="008B13E6" w:rsidP="008B13E6">
      <w:pPr>
        <w:ind w:left="2977"/>
        <w:jc w:val="both"/>
        <w:rPr>
          <w:rFonts w:ascii="Arial" w:hAnsi="Arial" w:cs="Arial"/>
          <w:sz w:val="20"/>
          <w:szCs w:val="20"/>
          <w:highlight w:val="yellow"/>
          <w:lang w:val="en-US"/>
        </w:rPr>
      </w:pPr>
    </w:p>
    <w:p w14:paraId="63A5EF70" w14:textId="6A0128A1" w:rsidR="00F93438" w:rsidRPr="004C7924"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highlight w:val="yellow"/>
        </w:rPr>
        <w:t xml:space="preserve">receive compensation from any </w:t>
      </w:r>
      <w:r w:rsidRPr="004C7924">
        <w:rPr>
          <w:rFonts w:ascii="Arial" w:hAnsi="Arial" w:cs="Arial"/>
          <w:i/>
          <w:iCs/>
          <w:sz w:val="20"/>
          <w:highlight w:val="yellow"/>
        </w:rPr>
        <w:t>Signatory</w:t>
      </w:r>
      <w:r w:rsidRPr="004C7924">
        <w:rPr>
          <w:rFonts w:ascii="Arial" w:hAnsi="Arial" w:cs="Arial"/>
          <w:sz w:val="20"/>
          <w:highlight w:val="yellow"/>
        </w:rPr>
        <w:t xml:space="preserve">,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or a club or other member organization of a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except for compensation for employment for services not prohibited as described in 10.14.1 (v) above.</w:t>
      </w:r>
      <w:r w:rsidRPr="00E62F1B">
        <w:rPr>
          <w:rStyle w:val="FootnoteReference"/>
          <w:rFonts w:ascii="Arial" w:hAnsi="Arial" w:cs="Arial"/>
          <w:b/>
          <w:sz w:val="20"/>
          <w:highlight w:val="yellow"/>
          <w:vertAlign w:val="superscript"/>
        </w:rPr>
        <w:footnoteReference w:id="84"/>
      </w:r>
    </w:p>
    <w:p w14:paraId="6FDF7F31" w14:textId="77777777" w:rsidR="00904F00" w:rsidRPr="00271F8B" w:rsidRDefault="00904F00" w:rsidP="00E15F2A">
      <w:pPr>
        <w:ind w:left="2340" w:hanging="900"/>
        <w:jc w:val="both"/>
        <w:rPr>
          <w:rFonts w:ascii="Arial" w:hAnsi="Arial" w:cs="Arial"/>
          <w:sz w:val="20"/>
          <w:szCs w:val="20"/>
          <w:lang w:val="en-US"/>
        </w:rPr>
      </w:pPr>
    </w:p>
    <w:p w14:paraId="6C1F5D08"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longer than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may, after completing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participate as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in local sport events not sanctioned or otherwise under the authority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xml:space="preserve"> or member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but only so long as the local sport event is not at a level that could otherwise qualify such</w:t>
      </w:r>
      <w:r w:rsidRPr="00271F8B">
        <w:rPr>
          <w:rFonts w:ascii="Arial" w:hAnsi="Arial" w:cs="Arial"/>
          <w:i/>
          <w:sz w:val="20"/>
          <w:szCs w:val="20"/>
          <w:highlight w:val="yellow"/>
          <w:lang w:val="en-US"/>
        </w:rPr>
        <w:t xml:space="preserve"> 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directly or indirectly to compete in (or accumulate points toward) a national championship or </w:t>
      </w:r>
      <w:r w:rsidRPr="00271F8B">
        <w:rPr>
          <w:rFonts w:ascii="Arial" w:hAnsi="Arial" w:cs="Arial"/>
          <w:i/>
          <w:sz w:val="20"/>
          <w:szCs w:val="20"/>
          <w:highlight w:val="yellow"/>
          <w:lang w:val="en-US"/>
        </w:rPr>
        <w:t>International Event</w:t>
      </w:r>
      <w:r w:rsidRPr="00271F8B">
        <w:rPr>
          <w:rFonts w:ascii="Arial" w:hAnsi="Arial" w:cs="Arial"/>
          <w:sz w:val="20"/>
          <w:szCs w:val="20"/>
          <w:highlight w:val="yellow"/>
          <w:lang w:val="en-US"/>
        </w:rPr>
        <w:t xml:space="preserve">, and does not involve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working in any capacity with </w:t>
      </w:r>
      <w:r w:rsidRPr="00271F8B">
        <w:rPr>
          <w:rFonts w:ascii="Arial" w:hAnsi="Arial" w:cs="Arial"/>
          <w:i/>
          <w:sz w:val="20"/>
          <w:szCs w:val="20"/>
          <w:highlight w:val="yellow"/>
          <w:lang w:val="en-US"/>
        </w:rPr>
        <w:t>Protected Persons</w:t>
      </w:r>
      <w:r w:rsidR="00F93438">
        <w:rPr>
          <w:rFonts w:ascii="Arial" w:hAnsi="Arial" w:cs="Arial"/>
          <w:iCs/>
          <w:sz w:val="20"/>
          <w:szCs w:val="20"/>
          <w:highlight w:val="yellow"/>
          <w:lang w:val="en-US"/>
        </w:rPr>
        <w:t xml:space="preserve"> or </w:t>
      </w:r>
      <w:r w:rsidR="00F93438" w:rsidRPr="00F35299">
        <w:rPr>
          <w:rFonts w:ascii="Arial" w:hAnsi="Arial" w:cs="Arial"/>
          <w:i/>
          <w:sz w:val="20"/>
          <w:szCs w:val="20"/>
          <w:highlight w:val="yellow"/>
          <w:lang w:val="en-US"/>
        </w:rPr>
        <w:t>Minors</w:t>
      </w:r>
      <w:r w:rsidRPr="00271F8B">
        <w:rPr>
          <w:rFonts w:ascii="Arial" w:hAnsi="Arial" w:cs="Arial"/>
          <w:sz w:val="20"/>
          <w:szCs w:val="20"/>
          <w:highlight w:val="yellow"/>
          <w:lang w:val="en-US"/>
        </w:rPr>
        <w:t>.</w:t>
      </w:r>
    </w:p>
    <w:p w14:paraId="0A40DAD8" w14:textId="77777777" w:rsidR="00904F00" w:rsidRPr="00271F8B" w:rsidRDefault="00904F00" w:rsidP="00E15F2A">
      <w:pPr>
        <w:ind w:left="2340" w:hanging="900"/>
        <w:jc w:val="both"/>
        <w:rPr>
          <w:rFonts w:ascii="Arial" w:hAnsi="Arial" w:cs="Arial"/>
          <w:sz w:val="20"/>
          <w:szCs w:val="20"/>
          <w:lang w:val="en-US"/>
        </w:rPr>
      </w:pPr>
    </w:p>
    <w:p w14:paraId="75184956" w14:textId="3D32434C"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who has not retired </w:t>
      </w:r>
      <w:r w:rsidRPr="00271F8B">
        <w:rPr>
          <w:rFonts w:ascii="Arial" w:hAnsi="Arial" w:cs="Arial"/>
          <w:sz w:val="20"/>
          <w:szCs w:val="20"/>
          <w:highlight w:val="yellow"/>
          <w:lang w:val="en-US"/>
        </w:rPr>
        <w:t xml:space="preserve">shall remain subject to </w:t>
      </w:r>
      <w:r w:rsidRPr="00271F8B">
        <w:rPr>
          <w:rFonts w:ascii="Arial" w:hAnsi="Arial" w:cs="Arial"/>
          <w:i/>
          <w:sz w:val="20"/>
          <w:szCs w:val="20"/>
          <w:highlight w:val="yellow"/>
          <w:lang w:val="en-US"/>
        </w:rPr>
        <w:t xml:space="preserve">Testing </w:t>
      </w:r>
      <w:r w:rsidRPr="00271F8B">
        <w:rPr>
          <w:rFonts w:ascii="Arial" w:hAnsi="Arial" w:cs="Arial"/>
          <w:iCs/>
          <w:sz w:val="20"/>
          <w:szCs w:val="20"/>
          <w:highlight w:val="yellow"/>
          <w:lang w:val="en-US"/>
        </w:rPr>
        <w:t xml:space="preserve">and any requirement by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to provide whereabouts information</w:t>
      </w:r>
      <w:r w:rsidRPr="00271F8B">
        <w:rPr>
          <w:rFonts w:ascii="Arial" w:hAnsi="Arial" w:cs="Arial"/>
          <w:sz w:val="20"/>
          <w:szCs w:val="20"/>
          <w:highlight w:val="yellow"/>
          <w:lang w:val="en-US"/>
        </w:rPr>
        <w:t>.</w:t>
      </w:r>
      <w:r w:rsidR="00F93438" w:rsidRPr="00E62F1B">
        <w:rPr>
          <w:rStyle w:val="FootnoteReference"/>
          <w:rFonts w:ascii="Arial" w:hAnsi="Arial" w:cs="Arial"/>
          <w:b/>
          <w:sz w:val="20"/>
          <w:szCs w:val="20"/>
          <w:highlight w:val="yellow"/>
          <w:vertAlign w:val="superscript"/>
        </w:rPr>
        <w:footnoteReference w:id="85"/>
      </w:r>
    </w:p>
    <w:p w14:paraId="430184D8" w14:textId="77777777" w:rsidR="00E13017" w:rsidRPr="00271F8B" w:rsidRDefault="00E13017" w:rsidP="00F648A9">
      <w:pPr>
        <w:ind w:left="2268"/>
        <w:jc w:val="both"/>
        <w:rPr>
          <w:rFonts w:ascii="Arial" w:hAnsi="Arial" w:cs="Arial"/>
          <w:sz w:val="20"/>
          <w:szCs w:val="20"/>
          <w:highlight w:val="yellow"/>
          <w:lang w:val="en-US"/>
        </w:rPr>
      </w:pPr>
    </w:p>
    <w:p w14:paraId="1F675829" w14:textId="77777777" w:rsidR="00904F00" w:rsidRPr="00271F8B" w:rsidRDefault="00904F00" w:rsidP="00F648A9">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10.14.2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Return to Training</w:t>
      </w:r>
    </w:p>
    <w:p w14:paraId="5AADEDAA" w14:textId="77777777" w:rsidR="00904F00" w:rsidRPr="00271F8B" w:rsidRDefault="00904F00" w:rsidP="00E15F2A">
      <w:pPr>
        <w:ind w:left="2340" w:hanging="900"/>
        <w:jc w:val="both"/>
        <w:rPr>
          <w:rFonts w:ascii="Arial" w:hAnsi="Arial" w:cs="Arial"/>
          <w:sz w:val="20"/>
          <w:szCs w:val="20"/>
          <w:highlight w:val="yellow"/>
          <w:lang w:val="en-US"/>
        </w:rPr>
      </w:pPr>
    </w:p>
    <w:p w14:paraId="5D838B9E" w14:textId="77777777"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As an exception to Article 10.14.1,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may return to train with a team or to use the facilities of a club or other member organization of </w:t>
      </w:r>
      <w:r w:rsidR="0066667C"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Signatory’s</w:t>
      </w:r>
      <w:r w:rsidRPr="00271F8B">
        <w:rPr>
          <w:rFonts w:ascii="Arial" w:hAnsi="Arial" w:cs="Arial"/>
          <w:sz w:val="20"/>
          <w:szCs w:val="20"/>
          <w:highlight w:val="yellow"/>
          <w:lang w:val="en-US"/>
        </w:rPr>
        <w:t xml:space="preserve"> member organization during the shorter of: (1) the last two months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(2) the last one-quarter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w:t>
      </w:r>
      <w:r w:rsidR="00F93438">
        <w:rPr>
          <w:rFonts w:ascii="Arial" w:hAnsi="Arial" w:cs="Arial"/>
          <w:sz w:val="20"/>
          <w:szCs w:val="20"/>
          <w:highlight w:val="yellow"/>
          <w:lang w:val="en-US"/>
        </w:rPr>
        <w:t xml:space="preserve"> </w:t>
      </w:r>
      <w:r w:rsidR="00F93438" w:rsidRPr="00827F28">
        <w:rPr>
          <w:rFonts w:ascii="Arial" w:hAnsi="Arial" w:cs="Arial"/>
          <w:sz w:val="20"/>
          <w:highlight w:val="yellow"/>
        </w:rPr>
        <w:t xml:space="preserve">The permitted training window for </w:t>
      </w:r>
      <w:r w:rsidR="00F93438" w:rsidRPr="00827F28">
        <w:rPr>
          <w:rFonts w:ascii="Arial" w:hAnsi="Arial" w:cs="Arial"/>
          <w:i/>
          <w:iCs/>
          <w:sz w:val="20"/>
          <w:highlight w:val="yellow"/>
        </w:rPr>
        <w:t xml:space="preserve">Athletes </w:t>
      </w:r>
      <w:r w:rsidR="00F93438" w:rsidRPr="00827F28">
        <w:rPr>
          <w:rFonts w:ascii="Arial" w:hAnsi="Arial" w:cs="Arial"/>
          <w:sz w:val="20"/>
          <w:highlight w:val="yellow"/>
        </w:rPr>
        <w:t xml:space="preserve">that were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at the time of the anti-doping rule violation shall be the last one-half of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imposed</w:t>
      </w:r>
      <w:r w:rsidR="00F93438">
        <w:rPr>
          <w:rFonts w:ascii="Arial" w:hAnsi="Arial" w:cs="Arial"/>
          <w:sz w:val="20"/>
          <w:highlight w:val="yellow"/>
        </w:rPr>
        <w:t>.</w:t>
      </w:r>
      <w:r w:rsidR="00F93438" w:rsidRPr="00835C2E">
        <w:rPr>
          <w:rStyle w:val="FootnoteReference"/>
          <w:rFonts w:ascii="Arial" w:hAnsi="Arial" w:cs="Arial"/>
          <w:b/>
          <w:sz w:val="20"/>
          <w:highlight w:val="yellow"/>
          <w:vertAlign w:val="superscript"/>
        </w:rPr>
        <w:t xml:space="preserve"> </w:t>
      </w:r>
      <w:r w:rsidR="00D4362F" w:rsidRPr="00584C21">
        <w:rPr>
          <w:rStyle w:val="FootnoteReference"/>
          <w:rFonts w:ascii="Arial" w:hAnsi="Arial" w:cs="Arial"/>
          <w:b/>
          <w:sz w:val="20"/>
          <w:szCs w:val="20"/>
          <w:highlight w:val="yellow"/>
          <w:vertAlign w:val="superscript"/>
          <w:lang w:val="en-US"/>
        </w:rPr>
        <w:footnoteReference w:id="86"/>
      </w:r>
    </w:p>
    <w:p w14:paraId="1A9005B7" w14:textId="77777777" w:rsidR="00584C21" w:rsidRPr="00271F8B" w:rsidRDefault="00584C21" w:rsidP="00E15F2A">
      <w:pPr>
        <w:ind w:left="2340" w:hanging="900"/>
        <w:jc w:val="both"/>
        <w:rPr>
          <w:rFonts w:ascii="Arial" w:hAnsi="Arial" w:cs="Arial"/>
          <w:sz w:val="20"/>
          <w:szCs w:val="20"/>
          <w:highlight w:val="yellow"/>
          <w:lang w:val="en-US"/>
        </w:rPr>
      </w:pPr>
    </w:p>
    <w:p w14:paraId="223804BD" w14:textId="77777777" w:rsidR="00904F00" w:rsidRPr="00271F8B" w:rsidRDefault="00904F00" w:rsidP="00F648A9">
      <w:pPr>
        <w:ind w:left="2268" w:hanging="850"/>
        <w:jc w:val="both"/>
        <w:rPr>
          <w:rFonts w:ascii="Arial" w:hAnsi="Arial" w:cs="Arial"/>
          <w:iCs/>
          <w:spacing w:val="-3"/>
          <w:sz w:val="20"/>
          <w:szCs w:val="20"/>
          <w:highlight w:val="yellow"/>
          <w:lang w:val="en-US"/>
        </w:rPr>
      </w:pPr>
      <w:r w:rsidRPr="00271F8B">
        <w:rPr>
          <w:rFonts w:ascii="Arial" w:hAnsi="Arial" w:cs="Arial"/>
          <w:b/>
          <w:spacing w:val="-3"/>
          <w:sz w:val="20"/>
          <w:szCs w:val="20"/>
          <w:highlight w:val="yellow"/>
          <w:lang w:val="en-US"/>
        </w:rPr>
        <w:t>10.14.3</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Violation of the Prohibition of Participation During </w:t>
      </w:r>
      <w:r w:rsidRPr="00271F8B">
        <w:rPr>
          <w:rFonts w:ascii="Arial" w:hAnsi="Arial" w:cs="Arial"/>
          <w:i/>
          <w:spacing w:val="-3"/>
          <w:sz w:val="20"/>
          <w:szCs w:val="20"/>
          <w:highlight w:val="yellow"/>
          <w:lang w:val="en-US"/>
        </w:rPr>
        <w:t>Ineligibility</w:t>
      </w:r>
      <w:r w:rsidRPr="00271F8B">
        <w:rPr>
          <w:rFonts w:ascii="Arial" w:hAnsi="Arial" w:cs="Arial"/>
          <w:iCs/>
          <w:spacing w:val="-3"/>
          <w:sz w:val="20"/>
          <w:szCs w:val="20"/>
          <w:highlight w:val="yellow"/>
          <w:lang w:val="en-US"/>
        </w:rPr>
        <w:t xml:space="preserve"> or </w:t>
      </w:r>
      <w:r w:rsidRPr="00271F8B">
        <w:rPr>
          <w:rFonts w:ascii="Arial" w:hAnsi="Arial" w:cs="Arial"/>
          <w:i/>
          <w:spacing w:val="-3"/>
          <w:sz w:val="20"/>
          <w:szCs w:val="20"/>
          <w:highlight w:val="yellow"/>
          <w:lang w:val="en-US"/>
        </w:rPr>
        <w:t>Provisional Suspension</w:t>
      </w:r>
    </w:p>
    <w:p w14:paraId="5A1A9688" w14:textId="77777777" w:rsidR="00904F00" w:rsidRPr="00271F8B" w:rsidRDefault="00904F00" w:rsidP="00E15F2A">
      <w:pPr>
        <w:ind w:left="2340" w:hanging="900"/>
        <w:jc w:val="both"/>
        <w:rPr>
          <w:rFonts w:ascii="Arial" w:hAnsi="Arial" w:cs="Arial"/>
          <w:b/>
          <w:spacing w:val="-3"/>
          <w:sz w:val="20"/>
          <w:szCs w:val="20"/>
          <w:highlight w:val="yellow"/>
          <w:lang w:val="en-US"/>
        </w:rPr>
      </w:pPr>
    </w:p>
    <w:p w14:paraId="490DD15F" w14:textId="074AA5B8" w:rsidR="00904F00" w:rsidRPr="00271F8B" w:rsidRDefault="00904F00" w:rsidP="00F648A9">
      <w:pPr>
        <w:ind w:left="2268"/>
        <w:jc w:val="both"/>
        <w:rPr>
          <w:rFonts w:ascii="Arial" w:hAnsi="Arial" w:cs="Arial"/>
          <w:sz w:val="20"/>
          <w:szCs w:val="20"/>
          <w:lang w:val="en-US"/>
        </w:rPr>
      </w:pPr>
      <w:r w:rsidRPr="00271F8B">
        <w:rPr>
          <w:rFonts w:ascii="Arial" w:hAnsi="Arial" w:cs="Arial"/>
          <w:spacing w:val="-3"/>
          <w:sz w:val="20"/>
          <w:szCs w:val="20"/>
          <w:highlight w:val="yellow"/>
          <w:lang w:val="en-US"/>
        </w:rPr>
        <w:t xml:space="preserve">Where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who has been declared </w:t>
      </w:r>
      <w:r w:rsidRPr="00271F8B">
        <w:rPr>
          <w:rFonts w:ascii="Arial" w:hAnsi="Arial" w:cs="Arial"/>
          <w:i/>
          <w:spacing w:val="-3"/>
          <w:sz w:val="20"/>
          <w:szCs w:val="20"/>
          <w:highlight w:val="yellow"/>
          <w:lang w:val="en-US"/>
        </w:rPr>
        <w:t>Ineligible</w:t>
      </w:r>
      <w:r w:rsidRPr="00271F8B">
        <w:rPr>
          <w:rFonts w:ascii="Arial" w:hAnsi="Arial" w:cs="Arial"/>
          <w:spacing w:val="-3"/>
          <w:sz w:val="20"/>
          <w:szCs w:val="20"/>
          <w:highlight w:val="yellow"/>
          <w:lang w:val="en-US"/>
        </w:rPr>
        <w:t xml:space="preserve"> violates the prohibition against participation during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described in Article 10.14.1, the results of such participation shall be </w:t>
      </w:r>
      <w:r w:rsidRPr="00271F8B">
        <w:rPr>
          <w:rFonts w:ascii="Arial" w:hAnsi="Arial" w:cs="Arial"/>
          <w:i/>
          <w:spacing w:val="-3"/>
          <w:sz w:val="20"/>
          <w:szCs w:val="20"/>
          <w:highlight w:val="yellow"/>
          <w:lang w:val="en-US"/>
        </w:rPr>
        <w:t>Disqualified</w:t>
      </w:r>
      <w:r w:rsidRPr="00271F8B">
        <w:rPr>
          <w:rFonts w:ascii="Arial" w:hAnsi="Arial" w:cs="Arial"/>
          <w:spacing w:val="-3"/>
          <w:sz w:val="20"/>
          <w:szCs w:val="20"/>
          <w:highlight w:val="yellow"/>
          <w:lang w:val="en-US"/>
        </w:rPr>
        <w:t xml:space="preserve"> and a new period of </w:t>
      </w:r>
      <w:r w:rsidRPr="00271F8B">
        <w:rPr>
          <w:rFonts w:ascii="Arial" w:hAnsi="Arial" w:cs="Arial"/>
          <w:i/>
          <w:spacing w:val="-3"/>
          <w:sz w:val="20"/>
          <w:szCs w:val="20"/>
          <w:highlight w:val="yellow"/>
          <w:lang w:val="en-US"/>
        </w:rPr>
        <w:t>Ineligibility</w:t>
      </w:r>
      <w:bookmarkStart w:id="351" w:name="_DV_C648"/>
      <w:r w:rsidRPr="00271F8B">
        <w:rPr>
          <w:rFonts w:ascii="Arial" w:hAnsi="Arial" w:cs="Arial"/>
          <w:i/>
          <w:spacing w:val="-3"/>
          <w:sz w:val="20"/>
          <w:szCs w:val="20"/>
          <w:highlight w:val="yellow"/>
          <w:lang w:val="en-US"/>
        </w:rPr>
        <w:t xml:space="preserve"> </w:t>
      </w:r>
      <w:r w:rsidRPr="00271F8B">
        <w:rPr>
          <w:rFonts w:ascii="Arial" w:hAnsi="Arial" w:cs="Arial"/>
          <w:spacing w:val="-3"/>
          <w:sz w:val="20"/>
          <w:szCs w:val="20"/>
          <w:highlight w:val="yellow"/>
          <w:lang w:val="en-US"/>
        </w:rPr>
        <w:t xml:space="preserve">equal in length to the original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shall be added to the end of the original period of </w:t>
      </w:r>
      <w:r w:rsidRPr="00271F8B">
        <w:rPr>
          <w:rFonts w:ascii="Arial" w:hAnsi="Arial" w:cs="Arial"/>
          <w:i/>
          <w:spacing w:val="-3"/>
          <w:sz w:val="20"/>
          <w:szCs w:val="20"/>
          <w:highlight w:val="yellow"/>
          <w:lang w:val="en-US"/>
        </w:rPr>
        <w:t>Ineligibility</w:t>
      </w:r>
      <w:bookmarkEnd w:id="351"/>
      <w:r w:rsidRPr="00271F8B">
        <w:rPr>
          <w:rFonts w:ascii="Arial" w:hAnsi="Arial" w:cs="Arial"/>
          <w:spacing w:val="-3"/>
          <w:sz w:val="20"/>
          <w:szCs w:val="20"/>
          <w:highlight w:val="yellow"/>
          <w:lang w:val="en-US"/>
        </w:rPr>
        <w:t xml:space="preserve">. The new period of </w:t>
      </w:r>
      <w:r w:rsidRPr="00271F8B">
        <w:rPr>
          <w:rFonts w:ascii="Arial" w:hAnsi="Arial" w:cs="Arial"/>
          <w:i/>
          <w:spacing w:val="-3"/>
          <w:sz w:val="20"/>
          <w:szCs w:val="20"/>
          <w:highlight w:val="yellow"/>
          <w:lang w:val="en-US"/>
        </w:rPr>
        <w:t>Ineligibility</w:t>
      </w:r>
      <w:r w:rsidR="00F93438">
        <w:rPr>
          <w:rFonts w:ascii="Arial" w:hAnsi="Arial" w:cs="Arial"/>
          <w:iCs/>
          <w:spacing w:val="-3"/>
          <w:sz w:val="20"/>
          <w:szCs w:val="20"/>
          <w:highlight w:val="yellow"/>
          <w:lang w:val="en-US"/>
        </w:rPr>
        <w:t xml:space="preserve"> may be adjusted down to </w:t>
      </w:r>
      <w:r w:rsidRPr="00271F8B">
        <w:rPr>
          <w:rFonts w:ascii="Arial" w:hAnsi="Arial" w:cs="Arial"/>
          <w:iCs/>
          <w:spacing w:val="-3"/>
          <w:sz w:val="20"/>
          <w:szCs w:val="20"/>
          <w:highlight w:val="yellow"/>
          <w:lang w:val="en-US"/>
        </w:rPr>
        <w:t xml:space="preserve">a reprimand and no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based on the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Person’s</w:t>
      </w:r>
      <w:r w:rsidRPr="00271F8B">
        <w:rPr>
          <w:rFonts w:ascii="Arial" w:hAnsi="Arial" w:cs="Arial"/>
          <w:spacing w:val="-3"/>
          <w:sz w:val="20"/>
          <w:szCs w:val="20"/>
          <w:highlight w:val="yellow"/>
          <w:lang w:val="en-US"/>
        </w:rPr>
        <w:t xml:space="preserve"> degree of </w:t>
      </w:r>
      <w:r w:rsidRPr="00271F8B">
        <w:rPr>
          <w:rFonts w:ascii="Arial" w:hAnsi="Arial" w:cs="Arial"/>
          <w:i/>
          <w:spacing w:val="-3"/>
          <w:sz w:val="20"/>
          <w:szCs w:val="20"/>
          <w:highlight w:val="yellow"/>
          <w:lang w:val="en-US"/>
        </w:rPr>
        <w:t>Fault</w:t>
      </w:r>
      <w:r w:rsidRPr="00271F8B">
        <w:rPr>
          <w:rFonts w:ascii="Arial" w:hAnsi="Arial" w:cs="Arial"/>
          <w:spacing w:val="-3"/>
          <w:sz w:val="20"/>
          <w:szCs w:val="20"/>
          <w:highlight w:val="yellow"/>
          <w:lang w:val="en-US"/>
        </w:rPr>
        <w:t xml:space="preserve"> and other circumstances of the case. </w:t>
      </w:r>
      <w:r w:rsidR="00DF51BC">
        <w:rPr>
          <w:rFonts w:ascii="Arial" w:hAnsi="Arial" w:cs="Arial"/>
          <w:spacing w:val="-3"/>
          <w:sz w:val="20"/>
          <w:szCs w:val="20"/>
          <w:highlight w:val="yellow"/>
          <w:lang w:val="en-US"/>
        </w:rPr>
        <w:t>Subject to Article 7.1.4, the</w:t>
      </w:r>
      <w:r w:rsidR="00DF51BC"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 xml:space="preserve">determination of whether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has violated the prohibition against participation, and whether an adjustment is appropriate, shall be made by the </w:t>
      </w:r>
      <w:r w:rsidRPr="00271F8B">
        <w:rPr>
          <w:rFonts w:ascii="Arial" w:hAnsi="Arial" w:cs="Arial"/>
          <w:i/>
          <w:spacing w:val="-3"/>
          <w:sz w:val="20"/>
          <w:szCs w:val="20"/>
          <w:highlight w:val="yellow"/>
          <w:lang w:val="en-US"/>
        </w:rPr>
        <w:t>Anti-Doping Organization</w:t>
      </w:r>
      <w:r w:rsidRPr="00271F8B">
        <w:rPr>
          <w:rFonts w:ascii="Arial" w:hAnsi="Arial" w:cs="Arial"/>
          <w:spacing w:val="-3"/>
          <w:sz w:val="20"/>
          <w:szCs w:val="20"/>
          <w:highlight w:val="yellow"/>
          <w:lang w:val="en-US"/>
        </w:rPr>
        <w:t xml:space="preserve"> whose </w:t>
      </w:r>
      <w:r w:rsidRPr="00271F8B">
        <w:rPr>
          <w:rFonts w:ascii="Arial" w:hAnsi="Arial" w:cs="Arial"/>
          <w:i/>
          <w:iCs/>
          <w:spacing w:val="-3"/>
          <w:sz w:val="20"/>
          <w:szCs w:val="20"/>
          <w:highlight w:val="yellow"/>
          <w:lang w:val="en-US"/>
        </w:rPr>
        <w:t>Results Management</w:t>
      </w:r>
      <w:r w:rsidRPr="00271F8B">
        <w:rPr>
          <w:rFonts w:ascii="Arial" w:hAnsi="Arial" w:cs="Arial"/>
          <w:spacing w:val="-3"/>
          <w:sz w:val="20"/>
          <w:szCs w:val="20"/>
          <w:highlight w:val="yellow"/>
          <w:lang w:val="en-US"/>
        </w:rPr>
        <w:t xml:space="preserve"> led to the imposition of the initial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w:t>
      </w:r>
      <w:r w:rsidRPr="00271F8B">
        <w:rPr>
          <w:rFonts w:ascii="Arial" w:hAnsi="Arial" w:cs="Arial"/>
          <w:sz w:val="20"/>
          <w:szCs w:val="20"/>
          <w:highlight w:val="yellow"/>
          <w:lang w:val="en-US"/>
        </w:rPr>
        <w:t>This decision may be appealed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32260DEB" w14:textId="77777777" w:rsidR="00904F00" w:rsidRPr="00271F8B" w:rsidRDefault="00904F00" w:rsidP="00F648A9">
      <w:pPr>
        <w:ind w:left="2268" w:hanging="900"/>
        <w:jc w:val="both"/>
        <w:rPr>
          <w:rFonts w:ascii="Arial" w:hAnsi="Arial" w:cs="Arial"/>
          <w:sz w:val="20"/>
          <w:szCs w:val="20"/>
          <w:lang w:val="en-US"/>
        </w:rPr>
      </w:pPr>
    </w:p>
    <w:p w14:paraId="78F0B321"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violates the prohibition against participation during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described in Article 10.14.1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and the results of such participation shall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w:t>
      </w:r>
    </w:p>
    <w:p w14:paraId="4514F31F" w14:textId="77777777" w:rsidR="00904F00" w:rsidRPr="00271F8B" w:rsidRDefault="00904F00" w:rsidP="00F648A9">
      <w:pPr>
        <w:ind w:left="2268" w:hanging="900"/>
        <w:jc w:val="both"/>
        <w:rPr>
          <w:rFonts w:ascii="Arial" w:hAnsi="Arial" w:cs="Arial"/>
          <w:spacing w:val="-3"/>
          <w:sz w:val="20"/>
          <w:szCs w:val="20"/>
          <w:highlight w:val="yellow"/>
          <w:lang w:val="en-US"/>
        </w:rPr>
      </w:pPr>
    </w:p>
    <w:p w14:paraId="4FBFC919" w14:textId="1D448F53" w:rsidR="00904F00" w:rsidRPr="00271F8B"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sz w:val="20"/>
          <w:szCs w:val="20"/>
          <w:highlight w:val="yellow"/>
          <w:lang w:val="en-US"/>
        </w:rPr>
        <w:t>Athlete Support Person</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assists a </w:t>
      </w:r>
      <w:r w:rsidRPr="00271F8B">
        <w:rPr>
          <w:rFonts w:ascii="Arial" w:hAnsi="Arial" w:cs="Arial"/>
          <w:i/>
          <w:sz w:val="20"/>
          <w:szCs w:val="20"/>
          <w:highlight w:val="yellow"/>
          <w:lang w:val="en-US"/>
        </w:rPr>
        <w:t xml:space="preserve">Person </w:t>
      </w:r>
      <w:r w:rsidRPr="00271F8B">
        <w:rPr>
          <w:rFonts w:ascii="Arial" w:hAnsi="Arial" w:cs="Arial"/>
          <w:sz w:val="20"/>
          <w:szCs w:val="20"/>
          <w:highlight w:val="yellow"/>
          <w:lang w:val="en-US"/>
        </w:rPr>
        <w:t xml:space="preserve">in violating the prohibition against participation during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00CD38A9">
        <w:rPr>
          <w:rFonts w:ascii="Arial" w:hAnsi="Arial" w:cs="Arial"/>
          <w:iCs/>
          <w:sz w:val="20"/>
          <w:szCs w:val="20"/>
          <w:highlight w:val="yellow"/>
          <w:lang w:val="en-US"/>
        </w:rPr>
        <w:t xml:space="preserve">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w:t>
      </w:r>
      <w:r w:rsidR="00AD79EA" w:rsidRPr="00271F8B">
        <w:rPr>
          <w:rFonts w:ascii="Arial" w:hAnsi="Arial" w:cs="Arial"/>
          <w:spacing w:val="-3"/>
          <w:sz w:val="20"/>
          <w:szCs w:val="20"/>
          <w:highlight w:val="yellow"/>
          <w:lang w:val="en-US"/>
        </w:rPr>
        <w:t xml:space="preserve">the </w:t>
      </w:r>
      <w:r w:rsidR="00AD79EA" w:rsidRPr="00271F8B">
        <w:rPr>
          <w:rFonts w:ascii="Arial" w:hAnsi="Arial" w:cs="Arial"/>
          <w:i/>
          <w:spacing w:val="-3"/>
          <w:sz w:val="20"/>
          <w:szCs w:val="20"/>
          <w:highlight w:val="yellow"/>
          <w:lang w:val="en-US"/>
        </w:rPr>
        <w:t>Anti-Doping Organization</w:t>
      </w:r>
      <w:r w:rsidR="00AD79EA" w:rsidRPr="00271F8B">
        <w:rPr>
          <w:rFonts w:ascii="Arial" w:hAnsi="Arial" w:cs="Arial"/>
          <w:spacing w:val="-3"/>
          <w:sz w:val="20"/>
          <w:szCs w:val="20"/>
          <w:highlight w:val="yellow"/>
          <w:lang w:val="en-US"/>
        </w:rPr>
        <w:t xml:space="preserve"> whose </w:t>
      </w:r>
      <w:r w:rsidR="00AD79EA" w:rsidRPr="00271F8B">
        <w:rPr>
          <w:rFonts w:ascii="Arial" w:hAnsi="Arial" w:cs="Arial"/>
          <w:i/>
          <w:iCs/>
          <w:spacing w:val="-3"/>
          <w:sz w:val="20"/>
          <w:szCs w:val="20"/>
          <w:highlight w:val="yellow"/>
          <w:lang w:val="en-US"/>
        </w:rPr>
        <w:t>Results Management</w:t>
      </w:r>
      <w:r w:rsidR="00AD79EA" w:rsidRPr="00271F8B">
        <w:rPr>
          <w:rFonts w:ascii="Arial" w:hAnsi="Arial" w:cs="Arial"/>
          <w:spacing w:val="-3"/>
          <w:sz w:val="20"/>
          <w:szCs w:val="20"/>
          <w:highlight w:val="yellow"/>
          <w:lang w:val="en-US"/>
        </w:rPr>
        <w:t xml:space="preserve"> led to the imposition of the initial period of </w:t>
      </w:r>
      <w:r w:rsidR="00AD79EA" w:rsidRPr="00271F8B">
        <w:rPr>
          <w:rFonts w:ascii="Arial" w:hAnsi="Arial" w:cs="Arial"/>
          <w:i/>
          <w:spacing w:val="-3"/>
          <w:sz w:val="20"/>
          <w:szCs w:val="20"/>
          <w:highlight w:val="yellow"/>
          <w:lang w:val="en-US"/>
        </w:rPr>
        <w:t>Ineligibility</w:t>
      </w:r>
      <w:r w:rsidRPr="00271F8B">
        <w:rPr>
          <w:rFonts w:ascii="Arial" w:hAnsi="Arial" w:cs="Arial"/>
          <w:sz w:val="20"/>
          <w:szCs w:val="20"/>
          <w:highlight w:val="yellow"/>
          <w:lang w:val="en-US"/>
        </w:rPr>
        <w:t xml:space="preserve"> shall impose sanctions for a violation of Article 2.9 for such assistance.</w:t>
      </w:r>
    </w:p>
    <w:p w14:paraId="0B929FF3" w14:textId="77777777" w:rsidR="00904F00" w:rsidRPr="00271F8B" w:rsidRDefault="00904F00" w:rsidP="00E15F2A">
      <w:pPr>
        <w:ind w:left="2340" w:hanging="900"/>
        <w:jc w:val="both"/>
        <w:rPr>
          <w:rFonts w:ascii="Arial" w:hAnsi="Arial" w:cs="Arial"/>
          <w:b/>
          <w:sz w:val="20"/>
          <w:szCs w:val="20"/>
          <w:highlight w:val="yellow"/>
          <w:lang w:val="en-US"/>
        </w:rPr>
      </w:pPr>
    </w:p>
    <w:p w14:paraId="130ED4EB" w14:textId="77777777" w:rsidR="00904F00" w:rsidRPr="00271F8B" w:rsidRDefault="00904F00" w:rsidP="00F648A9">
      <w:pPr>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10.14.4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Withholding of Financial Support during </w:t>
      </w:r>
      <w:r w:rsidRPr="00271F8B">
        <w:rPr>
          <w:rFonts w:ascii="Arial" w:hAnsi="Arial" w:cs="Arial"/>
          <w:i/>
          <w:spacing w:val="-3"/>
          <w:sz w:val="20"/>
          <w:szCs w:val="20"/>
          <w:highlight w:val="yellow"/>
          <w:lang w:val="en-US"/>
        </w:rPr>
        <w:t>Ineligibility</w:t>
      </w:r>
    </w:p>
    <w:p w14:paraId="3B0AF238" w14:textId="77777777" w:rsidR="00904F00" w:rsidRPr="00271F8B" w:rsidRDefault="00904F00" w:rsidP="00E15F2A">
      <w:pPr>
        <w:ind w:left="2340" w:hanging="900"/>
        <w:jc w:val="both"/>
        <w:rPr>
          <w:rFonts w:ascii="Arial" w:hAnsi="Arial" w:cs="Arial"/>
          <w:spacing w:val="-3"/>
          <w:sz w:val="20"/>
          <w:szCs w:val="20"/>
          <w:highlight w:val="yellow"/>
          <w:lang w:val="en-US"/>
        </w:rPr>
      </w:pPr>
    </w:p>
    <w:p w14:paraId="2DFB26B0" w14:textId="77777777" w:rsidR="00904F00" w:rsidRPr="00271F8B" w:rsidRDefault="00904F00" w:rsidP="00F648A9">
      <w:pPr>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 xml:space="preserve">In addition, for any anti-doping rule violation not involving a reduced sanction as described in Article 10.5 or 10.6, some or all sport-related financial support or other sport-related benefits received by such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will be withheld by </w:t>
      </w:r>
      <w:r w:rsidRPr="00271F8B">
        <w:rPr>
          <w:rFonts w:ascii="Arial" w:hAnsi="Arial" w:cs="Arial"/>
          <w:spacing w:val="-3"/>
          <w:sz w:val="20"/>
          <w:szCs w:val="20"/>
          <w:highlight w:val="lightGray"/>
          <w:lang w:val="en-US"/>
        </w:rPr>
        <w:t>[</w:t>
      </w:r>
      <w:r w:rsidR="007D1FD1" w:rsidRPr="00271F8B">
        <w:rPr>
          <w:rFonts w:ascii="Arial" w:hAnsi="Arial" w:cs="Arial"/>
          <w:spacing w:val="-3"/>
          <w:sz w:val="20"/>
          <w:szCs w:val="20"/>
          <w:highlight w:val="lightGray"/>
          <w:lang w:val="en-US"/>
        </w:rPr>
        <w:t>MEO</w:t>
      </w:r>
      <w:r w:rsidRPr="00271F8B">
        <w:rPr>
          <w:rFonts w:ascii="Arial" w:hAnsi="Arial" w:cs="Arial"/>
          <w:spacing w:val="-3"/>
          <w:sz w:val="20"/>
          <w:szCs w:val="20"/>
          <w:highlight w:val="lightGray"/>
          <w:lang w:val="en-US"/>
        </w:rPr>
        <w:t>]</w:t>
      </w:r>
      <w:r w:rsidR="00F93438">
        <w:rPr>
          <w:rFonts w:ascii="Arial" w:hAnsi="Arial" w:cs="Arial"/>
          <w:iCs/>
          <w:spacing w:val="-3"/>
          <w:sz w:val="20"/>
          <w:highlight w:val="yellow"/>
        </w:rPr>
        <w:t xml:space="preserve">, as well as by other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or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member organizations, as applicable</w:t>
      </w:r>
      <w:r w:rsidR="0066667C" w:rsidRPr="00271F8B">
        <w:rPr>
          <w:rFonts w:ascii="Arial" w:hAnsi="Arial" w:cs="Arial"/>
          <w:spacing w:val="-3"/>
          <w:sz w:val="20"/>
          <w:szCs w:val="20"/>
          <w:highlight w:val="yellow"/>
          <w:lang w:val="en-US"/>
        </w:rPr>
        <w:t>.</w:t>
      </w:r>
    </w:p>
    <w:p w14:paraId="1707E756" w14:textId="77777777" w:rsidR="00904F00" w:rsidRPr="00271F8B" w:rsidRDefault="00904F00" w:rsidP="00904F00">
      <w:pPr>
        <w:jc w:val="both"/>
        <w:rPr>
          <w:rFonts w:ascii="Arial" w:hAnsi="Arial" w:cs="Arial"/>
          <w:sz w:val="20"/>
          <w:szCs w:val="20"/>
          <w:lang w:val="en-US"/>
        </w:rPr>
      </w:pPr>
    </w:p>
    <w:p w14:paraId="254286F7" w14:textId="77777777" w:rsidR="00904F00" w:rsidRPr="00271F8B" w:rsidRDefault="00904F00" w:rsidP="00F648A9">
      <w:pPr>
        <w:keepNext/>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10.1</w:t>
      </w:r>
      <w:r w:rsidR="0094763E">
        <w:rPr>
          <w:rFonts w:ascii="Arial" w:hAnsi="Arial" w:cs="Arial"/>
          <w:b/>
          <w:sz w:val="20"/>
          <w:szCs w:val="20"/>
          <w:highlight w:val="yellow"/>
          <w:lang w:val="en-US"/>
        </w:rPr>
        <w:t>5</w:t>
      </w:r>
      <w:r w:rsidR="0094763E" w:rsidRPr="001A4B14">
        <w:rPr>
          <w:rFonts w:ascii="Arial" w:hAnsi="Arial" w:cs="Arial"/>
          <w:b/>
          <w:sz w:val="20"/>
          <w:szCs w:val="20"/>
          <w:lang w:val="en-US"/>
        </w:rPr>
        <w:tab/>
      </w:r>
      <w:r w:rsidRPr="00271F8B">
        <w:rPr>
          <w:rFonts w:ascii="Arial" w:hAnsi="Arial" w:cs="Arial"/>
          <w:b/>
          <w:sz w:val="20"/>
          <w:szCs w:val="20"/>
          <w:highlight w:val="yellow"/>
          <w:lang w:val="en-US"/>
        </w:rPr>
        <w:t>Automatic Publication of Sanction</w:t>
      </w:r>
    </w:p>
    <w:p w14:paraId="04407877" w14:textId="77777777" w:rsidR="00904F00" w:rsidRPr="00271F8B" w:rsidRDefault="00904F00" w:rsidP="00904F00">
      <w:pPr>
        <w:keepNext/>
        <w:ind w:left="720"/>
        <w:jc w:val="both"/>
        <w:rPr>
          <w:rFonts w:ascii="Arial" w:hAnsi="Arial" w:cs="Arial"/>
          <w:b/>
          <w:i/>
          <w:sz w:val="20"/>
          <w:szCs w:val="20"/>
          <w:highlight w:val="yellow"/>
          <w:lang w:val="en-US"/>
        </w:rPr>
      </w:pPr>
      <w:r w:rsidRPr="00271F8B">
        <w:rPr>
          <w:rFonts w:ascii="Arial" w:hAnsi="Arial" w:cs="Arial"/>
          <w:b/>
          <w:i/>
          <w:sz w:val="20"/>
          <w:szCs w:val="20"/>
          <w:highlight w:val="yellow"/>
          <w:lang w:val="en-US"/>
        </w:rPr>
        <w:t xml:space="preserve"> </w:t>
      </w:r>
    </w:p>
    <w:p w14:paraId="10A7A898" w14:textId="1BBDD1AC" w:rsidR="00317059" w:rsidRPr="00733FE3" w:rsidRDefault="00904F00" w:rsidP="00733FE3">
      <w:pPr>
        <w:keepNext/>
        <w:ind w:left="1418"/>
        <w:jc w:val="both"/>
        <w:rPr>
          <w:rFonts w:ascii="Arial" w:hAnsi="Arial" w:cs="Arial"/>
          <w:spacing w:val="-3"/>
          <w:sz w:val="20"/>
          <w:szCs w:val="20"/>
          <w:highlight w:val="yellow"/>
          <w:lang w:val="en-US"/>
        </w:rPr>
      </w:pPr>
      <w:bookmarkStart w:id="352" w:name="_DV_C650"/>
      <w:r w:rsidRPr="00271F8B">
        <w:rPr>
          <w:rFonts w:ascii="Arial" w:hAnsi="Arial" w:cs="Arial"/>
          <w:spacing w:val="-3"/>
          <w:sz w:val="20"/>
          <w:szCs w:val="20"/>
          <w:highlight w:val="yellow"/>
          <w:lang w:val="en-US"/>
        </w:rPr>
        <w:t>A mandatory part of each sanction shall include automatic publication, as provided in Article 1</w:t>
      </w:r>
      <w:bookmarkEnd w:id="352"/>
      <w:r w:rsidR="00BF12A5" w:rsidRPr="00271F8B">
        <w:rPr>
          <w:rFonts w:ascii="Arial" w:hAnsi="Arial" w:cs="Arial"/>
          <w:spacing w:val="-3"/>
          <w:sz w:val="20"/>
          <w:szCs w:val="20"/>
          <w:highlight w:val="yellow"/>
          <w:lang w:val="en-US"/>
        </w:rPr>
        <w:t>3</w:t>
      </w:r>
      <w:r w:rsidRPr="00271F8B">
        <w:rPr>
          <w:rFonts w:ascii="Arial" w:hAnsi="Arial" w:cs="Arial"/>
          <w:spacing w:val="-3"/>
          <w:sz w:val="20"/>
          <w:szCs w:val="20"/>
          <w:highlight w:val="yellow"/>
          <w:lang w:val="en-US"/>
        </w:rPr>
        <w:t>.3.</w:t>
      </w:r>
      <w:bookmarkStart w:id="353" w:name="_DV_M491"/>
      <w:bookmarkEnd w:id="256"/>
      <w:bookmarkEnd w:id="257"/>
      <w:bookmarkEnd w:id="258"/>
      <w:bookmarkEnd w:id="259"/>
      <w:bookmarkEnd w:id="260"/>
      <w:bookmarkEnd w:id="261"/>
      <w:bookmarkEnd w:id="353"/>
    </w:p>
    <w:p w14:paraId="4D163DB3" w14:textId="77777777" w:rsidR="00317059" w:rsidRDefault="00317059" w:rsidP="00330B3D">
      <w:pPr>
        <w:rPr>
          <w:rFonts w:ascii="Arial" w:hAnsi="Arial" w:cs="Arial"/>
          <w:sz w:val="20"/>
          <w:szCs w:val="20"/>
          <w:lang w:val="en-US"/>
        </w:rPr>
      </w:pPr>
    </w:p>
    <w:p w14:paraId="31FBCB85" w14:textId="77777777" w:rsidR="003D352B" w:rsidRDefault="003D352B" w:rsidP="00330B3D">
      <w:pPr>
        <w:rPr>
          <w:rFonts w:ascii="Arial" w:hAnsi="Arial" w:cs="Arial"/>
          <w:sz w:val="20"/>
          <w:szCs w:val="20"/>
          <w:lang w:val="en-US"/>
        </w:rPr>
      </w:pPr>
    </w:p>
    <w:p w14:paraId="6C149D03" w14:textId="77777777" w:rsidR="003D352B" w:rsidRPr="00271F8B" w:rsidRDefault="003D352B" w:rsidP="00330B3D">
      <w:pPr>
        <w:rPr>
          <w:rFonts w:ascii="Arial" w:hAnsi="Arial" w:cs="Arial"/>
          <w:sz w:val="20"/>
          <w:szCs w:val="20"/>
          <w:lang w:val="en-US"/>
        </w:rPr>
      </w:pPr>
    </w:p>
    <w:p w14:paraId="70CC21BE" w14:textId="77777777" w:rsidR="00467EB6" w:rsidRPr="00271F8B" w:rsidRDefault="00C6693A" w:rsidP="00F648A9">
      <w:pPr>
        <w:pStyle w:val="Heading1"/>
        <w:numPr>
          <w:ilvl w:val="0"/>
          <w:numId w:val="0"/>
        </w:numPr>
        <w:spacing w:before="0" w:after="0"/>
        <w:ind w:left="1418" w:hanging="1418"/>
        <w:rPr>
          <w:rFonts w:ascii="Arial" w:hAnsi="Arial" w:cs="Arial"/>
          <w:sz w:val="20"/>
          <w:highlight w:val="yellow"/>
        </w:rPr>
      </w:pPr>
      <w:bookmarkStart w:id="354" w:name="_Toc61343680"/>
      <w:bookmarkStart w:id="355" w:name="_Toc63732656"/>
      <w:bookmarkStart w:id="356" w:name="_Toc63732785"/>
      <w:bookmarkStart w:id="357" w:name="_Toc63759968"/>
      <w:bookmarkStart w:id="358" w:name="_Toc64965164"/>
      <w:bookmarkStart w:id="359" w:name="_Toc64970231"/>
      <w:bookmarkStart w:id="360" w:name="_Toc215148409"/>
      <w:r w:rsidRPr="00271F8B">
        <w:rPr>
          <w:rFonts w:ascii="Arial" w:hAnsi="Arial" w:cs="Arial"/>
          <w:sz w:val="20"/>
          <w:highlight w:val="yellow"/>
        </w:rPr>
        <w:lastRenderedPageBreak/>
        <w:t>ARTICLE 11</w:t>
      </w:r>
      <w:r w:rsidR="004654BE" w:rsidRPr="001A4B14">
        <w:rPr>
          <w:rFonts w:ascii="Arial" w:hAnsi="Arial" w:cs="Arial"/>
          <w:sz w:val="20"/>
        </w:rPr>
        <w:t xml:space="preserve"> </w:t>
      </w:r>
      <w:r w:rsidR="00CD2146" w:rsidRPr="001A4B14">
        <w:rPr>
          <w:rFonts w:ascii="Arial" w:hAnsi="Arial" w:cs="Arial"/>
          <w:sz w:val="20"/>
        </w:rPr>
        <w:tab/>
      </w:r>
      <w:r w:rsidR="00467EB6" w:rsidRPr="00271F8B">
        <w:rPr>
          <w:rFonts w:ascii="Arial" w:hAnsi="Arial" w:cs="Arial"/>
          <w:i/>
          <w:iCs/>
          <w:sz w:val="20"/>
          <w:highlight w:val="yellow"/>
        </w:rPr>
        <w:t>CONSEQUENCES</w:t>
      </w:r>
      <w:r w:rsidR="00467EB6" w:rsidRPr="00271F8B">
        <w:rPr>
          <w:rFonts w:ascii="Arial" w:hAnsi="Arial" w:cs="Arial"/>
          <w:iCs/>
          <w:sz w:val="20"/>
          <w:highlight w:val="yellow"/>
        </w:rPr>
        <w:t xml:space="preserve"> </w:t>
      </w:r>
      <w:r w:rsidR="00467EB6" w:rsidRPr="00271F8B">
        <w:rPr>
          <w:rFonts w:ascii="Arial" w:hAnsi="Arial" w:cs="Arial"/>
          <w:sz w:val="20"/>
          <w:highlight w:val="yellow"/>
        </w:rPr>
        <w:t>TO TEAMS</w:t>
      </w:r>
      <w:bookmarkEnd w:id="354"/>
      <w:bookmarkEnd w:id="355"/>
      <w:bookmarkEnd w:id="356"/>
      <w:bookmarkEnd w:id="357"/>
      <w:bookmarkEnd w:id="358"/>
      <w:bookmarkEnd w:id="359"/>
      <w:bookmarkEnd w:id="360"/>
    </w:p>
    <w:p w14:paraId="623777DF" w14:textId="77777777" w:rsidR="007734CD" w:rsidRPr="00271F8B" w:rsidRDefault="007734CD" w:rsidP="00532F67">
      <w:pPr>
        <w:keepNext/>
        <w:jc w:val="both"/>
        <w:rPr>
          <w:rFonts w:ascii="Arial" w:hAnsi="Arial" w:cs="Arial"/>
          <w:b/>
          <w:sz w:val="20"/>
          <w:szCs w:val="20"/>
          <w:highlight w:val="yellow"/>
          <w:lang w:val="en-US"/>
        </w:rPr>
      </w:pPr>
    </w:p>
    <w:p w14:paraId="04FE9DFA"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11.1</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Testing</w:t>
      </w:r>
      <w:r w:rsidRPr="00271F8B">
        <w:rPr>
          <w:rFonts w:ascii="Arial" w:hAnsi="Arial" w:cs="Arial"/>
          <w:b/>
          <w:bCs/>
          <w:sz w:val="20"/>
          <w:szCs w:val="20"/>
          <w:highlight w:val="yellow"/>
          <w:lang w:val="en-US"/>
        </w:rPr>
        <w:t xml:space="preserve"> of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p>
    <w:p w14:paraId="36FF2BE1" w14:textId="77777777" w:rsidR="001B7B8B" w:rsidRPr="00271F8B" w:rsidRDefault="001B7B8B" w:rsidP="001B7B8B">
      <w:pPr>
        <w:ind w:left="720"/>
        <w:jc w:val="both"/>
        <w:rPr>
          <w:rFonts w:ascii="Arial" w:hAnsi="Arial" w:cs="Arial"/>
          <w:sz w:val="20"/>
          <w:szCs w:val="20"/>
          <w:highlight w:val="yellow"/>
          <w:lang w:val="en-US"/>
        </w:rPr>
      </w:pPr>
    </w:p>
    <w:p w14:paraId="76432915" w14:textId="556DF25E" w:rsidR="001B7B8B" w:rsidRPr="00271F8B"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more than one</w:t>
      </w:r>
      <w:r w:rsidR="00107AE7">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member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has been notified of an anti-doping rule violation under Article 7 in connection with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conduct appropriate </w:t>
      </w:r>
      <w:r w:rsidRPr="00271F8B">
        <w:rPr>
          <w:rFonts w:ascii="Arial" w:hAnsi="Arial" w:cs="Arial"/>
          <w:i/>
          <w:iCs/>
          <w:sz w:val="20"/>
          <w:szCs w:val="20"/>
          <w:highlight w:val="yellow"/>
          <w:lang w:val="en-US"/>
        </w:rPr>
        <w:t>Target Testing</w:t>
      </w:r>
      <w:r w:rsidRPr="00271F8B">
        <w:rPr>
          <w:rFonts w:ascii="Arial" w:hAnsi="Arial" w:cs="Arial"/>
          <w:sz w:val="20"/>
          <w:szCs w:val="20"/>
          <w:highlight w:val="yellow"/>
          <w:lang w:val="en-US"/>
        </w:rPr>
        <w:t xml:space="preserve"> of the team during the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w:t>
      </w:r>
    </w:p>
    <w:p w14:paraId="098BFC60" w14:textId="77777777" w:rsidR="00996016" w:rsidRPr="00271F8B" w:rsidRDefault="00996016" w:rsidP="00524EFA">
      <w:pPr>
        <w:keepNext/>
        <w:ind w:left="720"/>
        <w:jc w:val="both"/>
        <w:rPr>
          <w:rFonts w:ascii="Arial" w:hAnsi="Arial" w:cs="Arial"/>
          <w:b/>
          <w:bCs/>
          <w:sz w:val="20"/>
          <w:szCs w:val="20"/>
          <w:highlight w:val="yellow"/>
          <w:lang w:val="en-US"/>
        </w:rPr>
      </w:pPr>
      <w:bookmarkStart w:id="361" w:name="_Toc190172358"/>
    </w:p>
    <w:p w14:paraId="5A5D9829"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11.2</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bookmarkEnd w:id="361"/>
    </w:p>
    <w:p w14:paraId="53A339F4" w14:textId="77777777" w:rsidR="001B7B8B" w:rsidRPr="00271F8B" w:rsidRDefault="001B7B8B" w:rsidP="00524EFA">
      <w:pPr>
        <w:keepNext/>
        <w:ind w:left="720"/>
        <w:jc w:val="both"/>
        <w:rPr>
          <w:rFonts w:ascii="Arial" w:hAnsi="Arial" w:cs="Arial"/>
          <w:sz w:val="20"/>
          <w:szCs w:val="20"/>
          <w:highlight w:val="yellow"/>
          <w:lang w:val="en-US"/>
        </w:rPr>
      </w:pPr>
    </w:p>
    <w:p w14:paraId="37F33669" w14:textId="4E528CEB" w:rsidR="00CE1AED"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If more than two</w:t>
      </w:r>
      <w:r w:rsidR="00107AE7">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members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are found to have committed an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during an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 xml:space="preserve">, </w:t>
      </w:r>
      <w:r w:rsidR="008327B2">
        <w:rPr>
          <w:rFonts w:ascii="Arial" w:hAnsi="Arial" w:cs="Arial"/>
          <w:sz w:val="20"/>
          <w:szCs w:val="20"/>
          <w:highlight w:val="yellow"/>
          <w:lang w:val="en-US"/>
        </w:rPr>
        <w:t xml:space="preserve">the </w:t>
      </w:r>
      <w:r w:rsidR="00A12003" w:rsidRPr="005712A0">
        <w:rPr>
          <w:rFonts w:ascii="Arial" w:hAnsi="Arial" w:cs="Arial"/>
          <w:spacing w:val="-3"/>
          <w:sz w:val="20"/>
          <w:szCs w:val="20"/>
          <w:highlight w:val="cyan"/>
          <w:lang w:val="en-US"/>
        </w:rPr>
        <w:t>[MEO’s Hearing Panel]</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[XXX]</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w:t>
      </w:r>
      <w:r w:rsidR="00733B3D" w:rsidRPr="005712A0">
        <w:rPr>
          <w:rFonts w:ascii="Arial" w:hAnsi="Arial" w:cs="Arial"/>
          <w:i/>
          <w:iCs/>
          <w:spacing w:val="-3"/>
          <w:sz w:val="20"/>
          <w:szCs w:val="20"/>
          <w:highlight w:val="cyan"/>
          <w:lang w:val="en-US"/>
        </w:rPr>
        <w:t>CAS</w:t>
      </w:r>
      <w:r w:rsidR="00733B3D" w:rsidRPr="005712A0">
        <w:rPr>
          <w:rFonts w:ascii="Arial" w:hAnsi="Arial" w:cs="Arial"/>
          <w:spacing w:val="-3"/>
          <w:sz w:val="20"/>
          <w:szCs w:val="20"/>
          <w:highlight w:val="cyan"/>
          <w:lang w:val="en-US"/>
        </w:rPr>
        <w:t xml:space="preserve"> ADD]</w:t>
      </w:r>
      <w:r w:rsidR="002942B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impose an appropriate sanction on the team (e.g., loss of points,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from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or other sanction) in addition to any </w:t>
      </w:r>
      <w:r w:rsidR="00F0646B" w:rsidRPr="00271F8B">
        <w:rPr>
          <w:rFonts w:ascii="Arial" w:hAnsi="Arial" w:cs="Arial"/>
          <w:i/>
          <w:iCs/>
          <w:sz w:val="20"/>
          <w:szCs w:val="20"/>
          <w:highlight w:val="yellow"/>
          <w:lang w:val="en-US"/>
        </w:rPr>
        <w:t>C</w:t>
      </w:r>
      <w:r w:rsidRPr="00271F8B">
        <w:rPr>
          <w:rFonts w:ascii="Arial" w:hAnsi="Arial" w:cs="Arial"/>
          <w:i/>
          <w:iCs/>
          <w:sz w:val="20"/>
          <w:szCs w:val="20"/>
          <w:highlight w:val="yellow"/>
          <w:lang w:val="en-US"/>
        </w:rPr>
        <w:t>onsequences</w:t>
      </w:r>
      <w:r w:rsidRPr="00271F8B">
        <w:rPr>
          <w:rFonts w:ascii="Arial" w:hAnsi="Arial" w:cs="Arial"/>
          <w:sz w:val="20"/>
          <w:szCs w:val="20"/>
          <w:highlight w:val="yellow"/>
          <w:lang w:val="en-US"/>
        </w:rPr>
        <w:t xml:space="preserve"> imposed upon the individual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committing the anti-doping rule violation</w:t>
      </w:r>
      <w:r w:rsidR="00937423">
        <w:rPr>
          <w:rFonts w:ascii="Arial" w:hAnsi="Arial" w:cs="Arial"/>
          <w:sz w:val="20"/>
          <w:szCs w:val="20"/>
          <w:highlight w:val="yellow"/>
          <w:lang w:val="en-US"/>
        </w:rPr>
        <w:t xml:space="preserve"> or violation of A</w:t>
      </w:r>
      <w:r w:rsidR="009B6C9A">
        <w:rPr>
          <w:rFonts w:ascii="Arial" w:hAnsi="Arial" w:cs="Arial"/>
          <w:sz w:val="20"/>
          <w:szCs w:val="20"/>
          <w:highlight w:val="yellow"/>
          <w:lang w:val="en-US"/>
        </w:rPr>
        <w:t>rticle 10.14.1</w:t>
      </w:r>
      <w:r w:rsidRPr="00271F8B">
        <w:rPr>
          <w:rFonts w:ascii="Arial" w:hAnsi="Arial" w:cs="Arial"/>
          <w:sz w:val="20"/>
          <w:szCs w:val="20"/>
          <w:highlight w:val="yellow"/>
          <w:lang w:val="en-US"/>
        </w:rPr>
        <w:t>.</w:t>
      </w:r>
      <w:bookmarkStart w:id="362" w:name="_Toc61343682"/>
      <w:bookmarkStart w:id="363" w:name="_Toc64970232"/>
      <w:bookmarkStart w:id="364" w:name="_Toc119466637"/>
      <w:r w:rsidR="00693E49" w:rsidRPr="003760F8">
        <w:rPr>
          <w:rStyle w:val="FootnoteReference"/>
          <w:rFonts w:ascii="Arial" w:hAnsi="Arial" w:cs="Arial"/>
          <w:b/>
          <w:sz w:val="16"/>
          <w:szCs w:val="16"/>
          <w:vertAlign w:val="superscript"/>
        </w:rPr>
        <w:footnoteReference w:id="87"/>
      </w:r>
      <w:r w:rsidR="00F93438">
        <w:rPr>
          <w:rFonts w:ascii="Arial" w:hAnsi="Arial" w:cs="Arial"/>
          <w:sz w:val="20"/>
          <w:szCs w:val="20"/>
          <w:highlight w:val="yellow"/>
          <w:lang w:val="en-US"/>
        </w:rPr>
        <w:t xml:space="preserve"> </w:t>
      </w:r>
    </w:p>
    <w:p w14:paraId="087B1BC9" w14:textId="77777777" w:rsidR="00CE1AED" w:rsidRDefault="00CE1AED" w:rsidP="001B7B8B">
      <w:pPr>
        <w:jc w:val="both"/>
        <w:rPr>
          <w:rFonts w:ascii="Arial" w:hAnsi="Arial" w:cs="Arial"/>
          <w:sz w:val="20"/>
          <w:szCs w:val="20"/>
          <w:highlight w:val="yellow"/>
          <w:lang w:val="en-US"/>
        </w:rPr>
      </w:pPr>
    </w:p>
    <w:p w14:paraId="75E5A5FD" w14:textId="77777777" w:rsidR="007F212F" w:rsidRPr="00D4362F" w:rsidRDefault="007F212F" w:rsidP="00F648A9">
      <w:pPr>
        <w:ind w:left="1418" w:hanging="709"/>
        <w:jc w:val="both"/>
        <w:rPr>
          <w:rFonts w:ascii="Arial" w:hAnsi="Arial" w:cs="Arial"/>
          <w:b/>
          <w:bCs/>
          <w:sz w:val="20"/>
          <w:szCs w:val="20"/>
          <w:highlight w:val="yellow"/>
          <w:lang w:val="en-US"/>
        </w:rPr>
      </w:pPr>
      <w:bookmarkStart w:id="365" w:name="_Toc190172359"/>
      <w:r w:rsidRPr="00271F8B">
        <w:rPr>
          <w:rFonts w:ascii="Arial" w:hAnsi="Arial" w:cs="Arial"/>
          <w:b/>
          <w:bCs/>
          <w:sz w:val="20"/>
          <w:szCs w:val="20"/>
          <w:highlight w:val="yellow"/>
          <w:lang w:val="en-US"/>
        </w:rPr>
        <w:t>11.3</w:t>
      </w:r>
      <w:r w:rsidRPr="001A4B14">
        <w:rPr>
          <w:rFonts w:ascii="Arial" w:hAnsi="Arial" w:cs="Arial"/>
          <w:b/>
          <w:bCs/>
          <w:sz w:val="20"/>
          <w:szCs w:val="20"/>
          <w:lang w:val="en-US"/>
        </w:rPr>
        <w:tab/>
      </w:r>
      <w:r w:rsidR="00C432E8" w:rsidRPr="00C432E8">
        <w:rPr>
          <w:rFonts w:ascii="Arial" w:hAnsi="Arial" w:cs="Arial"/>
          <w:b/>
          <w:bCs/>
          <w:iCs/>
          <w:sz w:val="20"/>
          <w:szCs w:val="20"/>
          <w:highlight w:val="yellow"/>
          <w:lang w:val="en-US"/>
        </w:rPr>
        <w:t>Other</w:t>
      </w:r>
      <w:r w:rsidRPr="00271F8B">
        <w:rPr>
          <w:rFonts w:ascii="Arial" w:hAnsi="Arial" w:cs="Arial"/>
          <w:b/>
          <w:bCs/>
          <w:sz w:val="20"/>
          <w:szCs w:val="20"/>
          <w:highlight w:val="yellow"/>
          <w:lang w:val="en-US"/>
        </w:rPr>
        <w:t xml:space="preserve"> </w:t>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w:t>
      </w:r>
      <w:r w:rsidR="00CC01D3" w:rsidRPr="00271F8B">
        <w:rPr>
          <w:rFonts w:ascii="Arial" w:hAnsi="Arial" w:cs="Arial"/>
          <w:b/>
          <w:bCs/>
          <w:i/>
          <w:iCs/>
          <w:sz w:val="20"/>
          <w:szCs w:val="20"/>
          <w:highlight w:val="yellow"/>
          <w:lang w:val="en-US"/>
        </w:rPr>
        <w:t xml:space="preserve"> Sports</w:t>
      </w:r>
      <w:r w:rsidR="00A71903">
        <w:rPr>
          <w:rFonts w:ascii="Arial" w:hAnsi="Arial" w:cs="Arial"/>
          <w:b/>
          <w:bCs/>
          <w:i/>
          <w:iCs/>
          <w:sz w:val="20"/>
          <w:szCs w:val="20"/>
          <w:highlight w:val="yellow"/>
          <w:lang w:val="en-US"/>
        </w:rPr>
        <w:t xml:space="preserve"> </w:t>
      </w:r>
      <w:r w:rsidR="00C432E8">
        <w:rPr>
          <w:rFonts w:ascii="Arial" w:hAnsi="Arial" w:cs="Arial"/>
          <w:b/>
          <w:bCs/>
          <w:iCs/>
          <w:sz w:val="20"/>
          <w:szCs w:val="20"/>
          <w:highlight w:val="yellow"/>
          <w:lang w:val="en-US"/>
        </w:rPr>
        <w:t xml:space="preserve">within </w:t>
      </w:r>
      <w:r w:rsidR="00C432E8" w:rsidRPr="00DB03B8">
        <w:rPr>
          <w:rFonts w:ascii="Arial" w:hAnsi="Arial" w:cs="Arial"/>
          <w:b/>
          <w:bCs/>
          <w:iCs/>
          <w:sz w:val="20"/>
          <w:szCs w:val="20"/>
          <w:highlight w:val="lightGray"/>
          <w:lang w:val="en-US"/>
        </w:rPr>
        <w:t>[MEO]</w:t>
      </w:r>
      <w:r w:rsidR="00C432E8">
        <w:rPr>
          <w:rFonts w:ascii="Arial" w:hAnsi="Arial" w:cs="Arial"/>
          <w:b/>
          <w:bCs/>
          <w:iCs/>
          <w:sz w:val="20"/>
          <w:szCs w:val="20"/>
          <w:highlight w:val="yellow"/>
          <w:lang w:val="en-US"/>
        </w:rPr>
        <w:t>’s authority</w:t>
      </w:r>
      <w:r w:rsidR="00D4362F" w:rsidRPr="00A71903">
        <w:rPr>
          <w:rStyle w:val="FootnoteReference"/>
          <w:rFonts w:ascii="Arial" w:hAnsi="Arial" w:cs="Arial"/>
          <w:b/>
          <w:bCs/>
          <w:iCs/>
          <w:sz w:val="20"/>
          <w:szCs w:val="20"/>
          <w:highlight w:val="yellow"/>
          <w:vertAlign w:val="superscript"/>
          <w:lang w:val="en-US"/>
        </w:rPr>
        <w:footnoteReference w:id="88"/>
      </w:r>
    </w:p>
    <w:p w14:paraId="061DCF0E" w14:textId="77777777" w:rsidR="007F212F" w:rsidRPr="00271F8B" w:rsidRDefault="007F212F" w:rsidP="007F212F">
      <w:pPr>
        <w:ind w:left="720"/>
        <w:jc w:val="both"/>
        <w:rPr>
          <w:rFonts w:ascii="Arial" w:hAnsi="Arial" w:cs="Arial"/>
          <w:b/>
          <w:bCs/>
          <w:sz w:val="20"/>
          <w:szCs w:val="20"/>
          <w:highlight w:val="yellow"/>
          <w:lang w:val="en-US"/>
        </w:rPr>
      </w:pPr>
    </w:p>
    <w:p w14:paraId="409CEE2E" w14:textId="77777777" w:rsidR="00D6740E" w:rsidRPr="00271F8B" w:rsidRDefault="00D6740E" w:rsidP="00BA50E9">
      <w:pPr>
        <w:jc w:val="both"/>
        <w:rPr>
          <w:rFonts w:ascii="Arial" w:hAnsi="Arial" w:cs="Arial"/>
          <w:sz w:val="20"/>
          <w:szCs w:val="20"/>
          <w:highlight w:val="cyan"/>
        </w:rPr>
      </w:pPr>
      <w:r w:rsidRPr="00271F8B">
        <w:rPr>
          <w:rFonts w:ascii="Arial" w:hAnsi="Arial" w:cs="Arial"/>
          <w:sz w:val="20"/>
          <w:szCs w:val="20"/>
          <w:highlight w:val="cyan"/>
        </w:rPr>
        <w:t>[</w:t>
      </w:r>
      <w:r w:rsidRPr="00271F8B">
        <w:rPr>
          <w:rFonts w:ascii="Arial" w:hAnsi="Arial" w:cs="Arial"/>
          <w:b/>
          <w:sz w:val="20"/>
          <w:szCs w:val="20"/>
          <w:highlight w:val="cyan"/>
        </w:rPr>
        <w:t>NOTE</w:t>
      </w:r>
      <w:r w:rsidRPr="00271F8B">
        <w:rPr>
          <w:rFonts w:ascii="Arial" w:hAnsi="Arial" w:cs="Arial"/>
          <w:sz w:val="20"/>
          <w:szCs w:val="20"/>
          <w:highlight w:val="cyan"/>
        </w:rPr>
        <w:t xml:space="preserve">: If a </w:t>
      </w:r>
      <w:r w:rsidRPr="00271F8B">
        <w:rPr>
          <w:rFonts w:ascii="Arial" w:hAnsi="Arial" w:cs="Arial"/>
          <w:i/>
          <w:sz w:val="20"/>
          <w:szCs w:val="20"/>
          <w:highlight w:val="cyan"/>
        </w:rPr>
        <w:t>Major Event Organization</w:t>
      </w:r>
      <w:r w:rsidRPr="00271F8B">
        <w:rPr>
          <w:rFonts w:ascii="Arial" w:hAnsi="Arial" w:cs="Arial"/>
          <w:sz w:val="20"/>
          <w:szCs w:val="20"/>
          <w:highlight w:val="cyan"/>
        </w:rPr>
        <w:t xml:space="preserve"> chooses to impose </w:t>
      </w:r>
      <w:r w:rsidRPr="00271F8B">
        <w:rPr>
          <w:rFonts w:ascii="Arial" w:hAnsi="Arial" w:cs="Arial"/>
          <w:sz w:val="20"/>
          <w:szCs w:val="20"/>
          <w:highlight w:val="cyan"/>
          <w:u w:val="single"/>
        </w:rPr>
        <w:t>stricter</w:t>
      </w:r>
      <w:r w:rsidRPr="00271F8B">
        <w:rPr>
          <w:rFonts w:ascii="Arial" w:hAnsi="Arial" w:cs="Arial"/>
          <w:sz w:val="20"/>
          <w:szCs w:val="20"/>
          <w:highlight w:val="cyan"/>
        </w:rPr>
        <w:t xml:space="preserve"> </w:t>
      </w:r>
      <w:r w:rsidRPr="00271F8B">
        <w:rPr>
          <w:rFonts w:ascii="Arial" w:hAnsi="Arial" w:cs="Arial"/>
          <w:i/>
          <w:sz w:val="20"/>
          <w:szCs w:val="20"/>
          <w:highlight w:val="cyan"/>
        </w:rPr>
        <w:t xml:space="preserve">Consequences </w:t>
      </w:r>
      <w:r w:rsidRPr="00271F8B">
        <w:rPr>
          <w:rFonts w:ascii="Arial" w:hAnsi="Arial" w:cs="Arial"/>
          <w:sz w:val="20"/>
          <w:szCs w:val="20"/>
          <w:highlight w:val="cyan"/>
        </w:rPr>
        <w:t xml:space="preserve">for </w:t>
      </w:r>
      <w:r w:rsidRPr="00271F8B">
        <w:rPr>
          <w:rFonts w:ascii="Arial" w:hAnsi="Arial" w:cs="Arial"/>
          <w:i/>
          <w:sz w:val="20"/>
          <w:szCs w:val="20"/>
          <w:highlight w:val="cyan"/>
        </w:rPr>
        <w:t>Team Sports</w:t>
      </w:r>
      <w:r w:rsidRPr="00271F8B">
        <w:rPr>
          <w:rFonts w:ascii="Arial" w:hAnsi="Arial" w:cs="Arial"/>
          <w:sz w:val="20"/>
          <w:szCs w:val="20"/>
          <w:highlight w:val="cyan"/>
        </w:rPr>
        <w:t xml:space="preserve">, it should set out and describe those </w:t>
      </w:r>
      <w:r w:rsidRPr="00271F8B">
        <w:rPr>
          <w:rFonts w:ascii="Arial" w:hAnsi="Arial" w:cs="Arial"/>
          <w:i/>
          <w:sz w:val="20"/>
          <w:szCs w:val="20"/>
          <w:highlight w:val="cyan"/>
        </w:rPr>
        <w:t>Consequences</w:t>
      </w:r>
      <w:r w:rsidRPr="00271F8B">
        <w:rPr>
          <w:rFonts w:ascii="Arial" w:hAnsi="Arial" w:cs="Arial"/>
          <w:sz w:val="20"/>
          <w:szCs w:val="20"/>
          <w:highlight w:val="cyan"/>
        </w:rPr>
        <w:t xml:space="preserve"> in this Article. If this is not the case, Article 11.3 could be deleted.]</w:t>
      </w:r>
    </w:p>
    <w:p w14:paraId="5F6A26FD" w14:textId="77777777" w:rsidR="007F212F" w:rsidRPr="00271F8B" w:rsidRDefault="007F212F" w:rsidP="007F212F">
      <w:pPr>
        <w:jc w:val="both"/>
        <w:rPr>
          <w:rFonts w:ascii="Arial" w:hAnsi="Arial" w:cs="Arial"/>
          <w:sz w:val="20"/>
          <w:szCs w:val="20"/>
          <w:lang w:val="en-US"/>
        </w:rPr>
      </w:pPr>
      <w:r w:rsidRPr="00271F8B" w:rsidDel="00354D67">
        <w:rPr>
          <w:rFonts w:ascii="Arial" w:hAnsi="Arial" w:cs="Arial"/>
          <w:sz w:val="20"/>
          <w:szCs w:val="20"/>
          <w:lang w:val="en-US"/>
        </w:rPr>
        <w:t xml:space="preserve"> </w:t>
      </w:r>
    </w:p>
    <w:p w14:paraId="06668E4E" w14:textId="77777777" w:rsidR="00D143FA" w:rsidRPr="00271F8B" w:rsidRDefault="00A12003" w:rsidP="00F648A9">
      <w:pPr>
        <w:widowControl w:val="0"/>
        <w:ind w:left="1418" w:hanging="709"/>
        <w:jc w:val="both"/>
        <w:rPr>
          <w:rFonts w:ascii="Arial" w:eastAsia="Verdana" w:hAnsi="Arial" w:cs="Arial"/>
          <w:sz w:val="20"/>
          <w:szCs w:val="20"/>
          <w:lang w:val="en-US"/>
        </w:rPr>
      </w:pPr>
      <w:r w:rsidRPr="00271F8B">
        <w:rPr>
          <w:rFonts w:ascii="Arial" w:hAnsi="Arial" w:cs="Arial"/>
          <w:b/>
          <w:sz w:val="20"/>
          <w:szCs w:val="20"/>
          <w:lang w:val="en-US"/>
        </w:rPr>
        <w:t>11.4</w:t>
      </w:r>
      <w:r w:rsidRPr="00271F8B">
        <w:rPr>
          <w:rFonts w:ascii="Arial" w:hAnsi="Arial" w:cs="Arial"/>
          <w:b/>
          <w:i/>
          <w:sz w:val="20"/>
          <w:szCs w:val="20"/>
          <w:lang w:val="en-US"/>
        </w:rPr>
        <w:t xml:space="preserve"> </w:t>
      </w:r>
      <w:r w:rsidR="0094763E">
        <w:rPr>
          <w:rFonts w:ascii="Arial" w:hAnsi="Arial" w:cs="Arial"/>
          <w:b/>
          <w:i/>
          <w:sz w:val="20"/>
          <w:szCs w:val="20"/>
          <w:lang w:val="en-US"/>
        </w:rPr>
        <w:tab/>
      </w:r>
      <w:r w:rsidR="00D143FA" w:rsidRPr="00271F8B">
        <w:rPr>
          <w:rFonts w:ascii="Arial" w:hAnsi="Arial" w:cs="Arial"/>
          <w:b/>
          <w:i/>
          <w:sz w:val="20"/>
          <w:szCs w:val="20"/>
          <w:lang w:val="en-US"/>
        </w:rPr>
        <w:t>Consequences</w:t>
      </w:r>
      <w:r w:rsidR="00D143FA" w:rsidRPr="00271F8B">
        <w:rPr>
          <w:rFonts w:ascii="Arial" w:hAnsi="Arial" w:cs="Arial"/>
          <w:b/>
          <w:i/>
          <w:spacing w:val="-8"/>
          <w:sz w:val="20"/>
          <w:szCs w:val="20"/>
          <w:lang w:val="en-US"/>
        </w:rPr>
        <w:t xml:space="preserve"> </w:t>
      </w:r>
      <w:r w:rsidR="00DB2CA3">
        <w:rPr>
          <w:rFonts w:ascii="Arial" w:hAnsi="Arial" w:cs="Arial"/>
          <w:b/>
          <w:sz w:val="20"/>
          <w:szCs w:val="20"/>
          <w:lang w:val="en-US"/>
        </w:rPr>
        <w:t>for</w:t>
      </w:r>
      <w:r w:rsidR="00D143FA" w:rsidRPr="00271F8B">
        <w:rPr>
          <w:rFonts w:ascii="Arial" w:hAnsi="Arial" w:cs="Arial"/>
          <w:b/>
          <w:i/>
          <w:spacing w:val="-8"/>
          <w:sz w:val="20"/>
          <w:szCs w:val="20"/>
          <w:lang w:val="en-US"/>
        </w:rPr>
        <w:t xml:space="preserve"> </w:t>
      </w:r>
      <w:r w:rsidR="00D143FA" w:rsidRPr="00271F8B">
        <w:rPr>
          <w:rFonts w:ascii="Arial" w:hAnsi="Arial" w:cs="Arial"/>
          <w:b/>
          <w:sz w:val="20"/>
          <w:szCs w:val="20"/>
          <w:lang w:val="en-US"/>
        </w:rPr>
        <w:t>Teams</w:t>
      </w:r>
      <w:r w:rsidR="00D143FA" w:rsidRPr="00271F8B">
        <w:rPr>
          <w:rFonts w:ascii="Arial" w:hAnsi="Arial" w:cs="Arial"/>
          <w:b/>
          <w:i/>
          <w:spacing w:val="-8"/>
          <w:sz w:val="20"/>
          <w:szCs w:val="20"/>
          <w:lang w:val="en-US"/>
        </w:rPr>
        <w:t xml:space="preserve"> </w:t>
      </w:r>
      <w:r w:rsidR="00D143FA" w:rsidRPr="00271F8B">
        <w:rPr>
          <w:rFonts w:ascii="Arial" w:hAnsi="Arial" w:cs="Arial"/>
          <w:b/>
          <w:spacing w:val="-1"/>
          <w:sz w:val="20"/>
          <w:szCs w:val="20"/>
          <w:lang w:val="en-US"/>
        </w:rPr>
        <w:t>in</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sports</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which</w:t>
      </w:r>
      <w:r w:rsidR="00D143FA" w:rsidRPr="00271F8B">
        <w:rPr>
          <w:rFonts w:ascii="Arial" w:hAnsi="Arial" w:cs="Arial"/>
          <w:b/>
          <w:spacing w:val="-7"/>
          <w:sz w:val="20"/>
          <w:szCs w:val="20"/>
          <w:lang w:val="en-US"/>
        </w:rPr>
        <w:t xml:space="preserve"> </w:t>
      </w:r>
      <w:r w:rsidR="00D143FA" w:rsidRPr="00271F8B">
        <w:rPr>
          <w:rFonts w:ascii="Arial" w:hAnsi="Arial" w:cs="Arial"/>
          <w:b/>
          <w:spacing w:val="-1"/>
          <w:sz w:val="20"/>
          <w:szCs w:val="20"/>
          <w:lang w:val="en-US"/>
        </w:rPr>
        <w:t>are</w:t>
      </w:r>
      <w:r w:rsidR="00D143FA" w:rsidRPr="00271F8B">
        <w:rPr>
          <w:rFonts w:ascii="Arial" w:hAnsi="Arial" w:cs="Arial"/>
          <w:b/>
          <w:spacing w:val="-8"/>
          <w:sz w:val="20"/>
          <w:szCs w:val="20"/>
          <w:lang w:val="en-US"/>
        </w:rPr>
        <w:t xml:space="preserve"> </w:t>
      </w:r>
      <w:r w:rsidR="00D143FA" w:rsidRPr="00271F8B">
        <w:rPr>
          <w:rFonts w:ascii="Arial" w:hAnsi="Arial" w:cs="Arial"/>
          <w:b/>
          <w:sz w:val="20"/>
          <w:szCs w:val="20"/>
          <w:lang w:val="en-US"/>
        </w:rPr>
        <w:t>not</w:t>
      </w:r>
      <w:r w:rsidR="00D143FA" w:rsidRPr="00271F8B">
        <w:rPr>
          <w:rFonts w:ascii="Arial" w:hAnsi="Arial" w:cs="Arial"/>
          <w:b/>
          <w:spacing w:val="-8"/>
          <w:sz w:val="20"/>
          <w:szCs w:val="20"/>
          <w:lang w:val="en-US"/>
        </w:rPr>
        <w:t xml:space="preserve"> </w:t>
      </w:r>
      <w:r w:rsidR="00D143FA" w:rsidRPr="00271F8B">
        <w:rPr>
          <w:rFonts w:ascii="Arial" w:hAnsi="Arial" w:cs="Arial"/>
          <w:b/>
          <w:i/>
          <w:sz w:val="20"/>
          <w:szCs w:val="20"/>
          <w:lang w:val="en-US"/>
        </w:rPr>
        <w:t>Team</w:t>
      </w:r>
      <w:r w:rsidR="00D143FA" w:rsidRPr="00271F8B">
        <w:rPr>
          <w:rFonts w:ascii="Arial" w:hAnsi="Arial" w:cs="Arial"/>
          <w:b/>
          <w:i/>
          <w:spacing w:val="-8"/>
          <w:sz w:val="20"/>
          <w:szCs w:val="20"/>
          <w:lang w:val="en-US"/>
        </w:rPr>
        <w:t xml:space="preserve"> </w:t>
      </w:r>
      <w:r w:rsidR="00D143FA" w:rsidRPr="00271F8B">
        <w:rPr>
          <w:rFonts w:ascii="Arial" w:hAnsi="Arial" w:cs="Arial"/>
          <w:b/>
          <w:i/>
          <w:sz w:val="20"/>
          <w:szCs w:val="20"/>
          <w:lang w:val="en-US"/>
        </w:rPr>
        <w:t>Sports</w:t>
      </w:r>
    </w:p>
    <w:p w14:paraId="276E0A5F" w14:textId="77777777" w:rsidR="00D143FA" w:rsidRPr="00271F8B" w:rsidRDefault="00D143FA" w:rsidP="00D143FA">
      <w:pPr>
        <w:jc w:val="both"/>
        <w:rPr>
          <w:rFonts w:ascii="Arial" w:eastAsia="Verdana" w:hAnsi="Arial" w:cs="Arial"/>
          <w:bCs/>
          <w:sz w:val="20"/>
          <w:szCs w:val="20"/>
          <w:lang w:val="en-US"/>
        </w:rPr>
      </w:pPr>
    </w:p>
    <w:p w14:paraId="4390B5A7" w14:textId="14FDE3E7" w:rsidR="00D143FA" w:rsidRPr="00271F8B" w:rsidRDefault="00D143FA" w:rsidP="00F648A9">
      <w:pPr>
        <w:ind w:left="1418" w:right="192"/>
        <w:jc w:val="both"/>
        <w:rPr>
          <w:rFonts w:ascii="Arial" w:hAnsi="Arial" w:cs="Arial"/>
          <w:sz w:val="20"/>
          <w:szCs w:val="20"/>
          <w:lang w:val="en-US"/>
        </w:rPr>
      </w:pPr>
      <w:r w:rsidRPr="00271F8B">
        <w:rPr>
          <w:rFonts w:ascii="Arial" w:hAnsi="Arial" w:cs="Arial"/>
          <w:spacing w:val="-1"/>
          <w:sz w:val="20"/>
          <w:szCs w:val="20"/>
          <w:lang w:val="en-US"/>
        </w:rPr>
        <w:t>If</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one</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or</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more</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members</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of</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team</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13"/>
          <w:sz w:val="20"/>
          <w:szCs w:val="20"/>
          <w:lang w:val="en-US"/>
        </w:rPr>
        <w:t xml:space="preserve"> </w:t>
      </w:r>
      <w:r w:rsidRPr="00271F8B">
        <w:rPr>
          <w:rFonts w:ascii="Arial" w:hAnsi="Arial" w:cs="Arial"/>
          <w:sz w:val="20"/>
          <w:szCs w:val="20"/>
          <w:lang w:val="en-US"/>
        </w:rPr>
        <w:t>a</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sport</w:t>
      </w:r>
      <w:r w:rsidR="00DC3F0C" w:rsidRPr="00271F8B">
        <w:rPr>
          <w:rFonts w:ascii="Arial" w:hAnsi="Arial" w:cs="Arial"/>
          <w:spacing w:val="-1"/>
          <w:sz w:val="20"/>
          <w:szCs w:val="20"/>
          <w:lang w:val="en-US"/>
        </w:rPr>
        <w:t>,</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which</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is</w:t>
      </w:r>
      <w:r w:rsidRPr="00271F8B">
        <w:rPr>
          <w:rFonts w:ascii="Arial" w:hAnsi="Arial" w:cs="Arial"/>
          <w:spacing w:val="12"/>
          <w:sz w:val="20"/>
          <w:szCs w:val="20"/>
          <w:lang w:val="en-US"/>
        </w:rPr>
        <w:t xml:space="preserve"> </w:t>
      </w:r>
      <w:r w:rsidRPr="00271F8B">
        <w:rPr>
          <w:rFonts w:ascii="Arial" w:hAnsi="Arial" w:cs="Arial"/>
          <w:sz w:val="20"/>
          <w:szCs w:val="20"/>
          <w:lang w:val="en-US"/>
        </w:rPr>
        <w:t>not</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9"/>
          <w:sz w:val="20"/>
          <w:szCs w:val="20"/>
          <w:lang w:val="en-US"/>
        </w:rPr>
        <w:t xml:space="preserve"> </w:t>
      </w:r>
      <w:r w:rsidRPr="00271F8B">
        <w:rPr>
          <w:rFonts w:ascii="Arial" w:hAnsi="Arial" w:cs="Arial"/>
          <w:i/>
          <w:sz w:val="20"/>
          <w:szCs w:val="20"/>
          <w:lang w:val="en-US"/>
        </w:rPr>
        <w:t>Team</w:t>
      </w:r>
      <w:r w:rsidRPr="00271F8B">
        <w:rPr>
          <w:rFonts w:ascii="Arial" w:hAnsi="Arial" w:cs="Arial"/>
          <w:i/>
          <w:spacing w:val="12"/>
          <w:sz w:val="20"/>
          <w:szCs w:val="20"/>
          <w:lang w:val="en-US"/>
        </w:rPr>
        <w:t xml:space="preserve"> </w:t>
      </w:r>
      <w:r w:rsidRPr="00271F8B">
        <w:rPr>
          <w:rFonts w:ascii="Arial" w:hAnsi="Arial" w:cs="Arial"/>
          <w:i/>
          <w:spacing w:val="-1"/>
          <w:sz w:val="20"/>
          <w:szCs w:val="20"/>
          <w:lang w:val="en-US"/>
        </w:rPr>
        <w:t>Sport</w:t>
      </w:r>
      <w:r w:rsidRPr="00271F8B">
        <w:rPr>
          <w:rFonts w:ascii="Arial" w:hAnsi="Arial" w:cs="Arial"/>
          <w:i/>
          <w:spacing w:val="13"/>
          <w:sz w:val="20"/>
          <w:szCs w:val="20"/>
          <w:lang w:val="en-US"/>
        </w:rPr>
        <w:t xml:space="preserve"> </w:t>
      </w:r>
      <w:r w:rsidRPr="00271F8B">
        <w:rPr>
          <w:rFonts w:ascii="Arial" w:hAnsi="Arial" w:cs="Arial"/>
          <w:sz w:val="20"/>
          <w:szCs w:val="20"/>
          <w:lang w:val="en-US"/>
        </w:rPr>
        <w:t>but</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where</w:t>
      </w:r>
      <w:r w:rsidRPr="00271F8B">
        <w:rPr>
          <w:rFonts w:ascii="Arial" w:hAnsi="Arial" w:cs="Arial"/>
          <w:spacing w:val="2"/>
          <w:sz w:val="20"/>
          <w:szCs w:val="20"/>
          <w:lang w:val="en-US"/>
        </w:rPr>
        <w:t xml:space="preserve"> </w:t>
      </w:r>
      <w:r w:rsidRPr="00271F8B">
        <w:rPr>
          <w:rFonts w:ascii="Arial" w:hAnsi="Arial" w:cs="Arial"/>
          <w:sz w:val="20"/>
          <w:szCs w:val="20"/>
          <w:lang w:val="en-US"/>
        </w:rPr>
        <w:t>awards are</w:t>
      </w:r>
      <w:r w:rsidRPr="00271F8B">
        <w:rPr>
          <w:rFonts w:ascii="Arial" w:hAnsi="Arial" w:cs="Arial"/>
          <w:spacing w:val="1"/>
          <w:sz w:val="20"/>
          <w:szCs w:val="20"/>
          <w:lang w:val="en-US"/>
        </w:rPr>
        <w:t xml:space="preserve"> </w:t>
      </w:r>
      <w:r w:rsidRPr="00271F8B">
        <w:rPr>
          <w:rFonts w:ascii="Arial" w:hAnsi="Arial" w:cs="Arial"/>
          <w:sz w:val="20"/>
          <w:szCs w:val="20"/>
          <w:lang w:val="en-US"/>
        </w:rPr>
        <w:t>given to</w:t>
      </w:r>
      <w:r w:rsidRPr="00271F8B">
        <w:rPr>
          <w:rFonts w:ascii="Arial" w:hAnsi="Arial" w:cs="Arial"/>
          <w:spacing w:val="1"/>
          <w:sz w:val="20"/>
          <w:szCs w:val="20"/>
          <w:lang w:val="en-US"/>
        </w:rPr>
        <w:t xml:space="preserve"> </w:t>
      </w:r>
      <w:r w:rsidRPr="00271F8B">
        <w:rPr>
          <w:rFonts w:ascii="Arial" w:hAnsi="Arial" w:cs="Arial"/>
          <w:sz w:val="20"/>
          <w:szCs w:val="20"/>
          <w:lang w:val="en-US"/>
        </w:rPr>
        <w:t>teams, is found</w:t>
      </w:r>
      <w:r w:rsidRPr="00271F8B">
        <w:rPr>
          <w:rFonts w:ascii="Arial" w:hAnsi="Arial" w:cs="Arial"/>
          <w:spacing w:val="2"/>
          <w:sz w:val="20"/>
          <w:szCs w:val="20"/>
          <w:lang w:val="en-US"/>
        </w:rPr>
        <w:t xml:space="preserve"> </w:t>
      </w:r>
      <w:r w:rsidRPr="00271F8B">
        <w:rPr>
          <w:rFonts w:ascii="Arial" w:hAnsi="Arial" w:cs="Arial"/>
          <w:sz w:val="20"/>
          <w:szCs w:val="20"/>
          <w:lang w:val="en-US"/>
        </w:rPr>
        <w:t>to</w:t>
      </w:r>
      <w:r w:rsidRPr="00271F8B">
        <w:rPr>
          <w:rFonts w:ascii="Arial" w:hAnsi="Arial" w:cs="Arial"/>
          <w:spacing w:val="1"/>
          <w:sz w:val="20"/>
          <w:szCs w:val="20"/>
          <w:lang w:val="en-US"/>
        </w:rPr>
        <w:t xml:space="preserve"> </w:t>
      </w:r>
      <w:r w:rsidRPr="00271F8B">
        <w:rPr>
          <w:rFonts w:ascii="Arial" w:hAnsi="Arial" w:cs="Arial"/>
          <w:sz w:val="20"/>
          <w:szCs w:val="20"/>
          <w:lang w:val="en-US"/>
        </w:rPr>
        <w:t>have</w:t>
      </w:r>
      <w:r w:rsidRPr="00271F8B">
        <w:rPr>
          <w:rFonts w:ascii="Arial" w:hAnsi="Arial" w:cs="Arial"/>
          <w:spacing w:val="1"/>
          <w:sz w:val="20"/>
          <w:szCs w:val="20"/>
          <w:lang w:val="en-US"/>
        </w:rPr>
        <w:t xml:space="preserve"> </w:t>
      </w:r>
      <w:r w:rsidRPr="00271F8B">
        <w:rPr>
          <w:rFonts w:ascii="Arial" w:hAnsi="Arial" w:cs="Arial"/>
          <w:sz w:val="20"/>
          <w:szCs w:val="20"/>
          <w:lang w:val="en-US"/>
        </w:rPr>
        <w:t>committed</w:t>
      </w:r>
      <w:r w:rsidRPr="00271F8B">
        <w:rPr>
          <w:rFonts w:ascii="Arial" w:hAnsi="Arial" w:cs="Arial"/>
          <w:spacing w:val="2"/>
          <w:sz w:val="20"/>
          <w:szCs w:val="20"/>
          <w:lang w:val="en-US"/>
        </w:rPr>
        <w:t xml:space="preserve"> </w:t>
      </w:r>
      <w:r w:rsidRPr="00271F8B">
        <w:rPr>
          <w:rFonts w:ascii="Arial" w:hAnsi="Arial" w:cs="Arial"/>
          <w:sz w:val="20"/>
          <w:szCs w:val="20"/>
          <w:lang w:val="en-US"/>
        </w:rPr>
        <w:t>an</w:t>
      </w:r>
      <w:r w:rsidRPr="00271F8B">
        <w:rPr>
          <w:rFonts w:ascii="Arial" w:hAnsi="Arial" w:cs="Arial"/>
          <w:spacing w:val="1"/>
          <w:sz w:val="20"/>
          <w:szCs w:val="20"/>
          <w:lang w:val="en-US"/>
        </w:rPr>
        <w:t xml:space="preserve"> </w:t>
      </w:r>
      <w:r w:rsidRPr="00271F8B">
        <w:rPr>
          <w:rFonts w:ascii="Arial" w:hAnsi="Arial" w:cs="Arial"/>
          <w:sz w:val="20"/>
          <w:szCs w:val="20"/>
          <w:lang w:val="en-US"/>
        </w:rPr>
        <w:t>anti-doping</w:t>
      </w:r>
      <w:r w:rsidRPr="00271F8B">
        <w:rPr>
          <w:rFonts w:ascii="Arial" w:hAnsi="Arial" w:cs="Arial"/>
          <w:spacing w:val="21"/>
          <w:w w:val="99"/>
          <w:sz w:val="20"/>
          <w:szCs w:val="20"/>
          <w:lang w:val="en-US"/>
        </w:rPr>
        <w:t xml:space="preserve"> </w:t>
      </w:r>
      <w:r w:rsidRPr="00271F8B">
        <w:rPr>
          <w:rFonts w:ascii="Arial" w:hAnsi="Arial" w:cs="Arial"/>
          <w:sz w:val="20"/>
          <w:szCs w:val="20"/>
          <w:lang w:val="en-US"/>
        </w:rPr>
        <w:t>rule</w:t>
      </w:r>
      <w:r w:rsidRPr="00271F8B">
        <w:rPr>
          <w:rFonts w:ascii="Arial" w:hAnsi="Arial" w:cs="Arial"/>
          <w:spacing w:val="-6"/>
          <w:sz w:val="20"/>
          <w:szCs w:val="20"/>
          <w:lang w:val="en-US"/>
        </w:rPr>
        <w:t xml:space="preserve"> </w:t>
      </w:r>
      <w:r w:rsidRPr="00271F8B">
        <w:rPr>
          <w:rFonts w:ascii="Arial" w:hAnsi="Arial" w:cs="Arial"/>
          <w:sz w:val="20"/>
          <w:szCs w:val="20"/>
          <w:lang w:val="en-US"/>
        </w:rPr>
        <w:t>violation</w:t>
      </w:r>
      <w:r w:rsidRPr="00271F8B">
        <w:rPr>
          <w:rFonts w:ascii="Arial" w:hAnsi="Arial" w:cs="Arial"/>
          <w:spacing w:val="-5"/>
          <w:sz w:val="20"/>
          <w:szCs w:val="20"/>
          <w:lang w:val="en-US"/>
        </w:rPr>
        <w:t xml:space="preserve"> </w:t>
      </w:r>
      <w:r w:rsidR="004C31CF" w:rsidRPr="00317059">
        <w:rPr>
          <w:rFonts w:ascii="Arial" w:hAnsi="Arial" w:cs="Arial"/>
          <w:sz w:val="20"/>
          <w:szCs w:val="20"/>
          <w:highlight w:val="cyan"/>
        </w:rPr>
        <w:t>[</w:t>
      </w:r>
      <w:r w:rsidR="004C31CF" w:rsidRPr="00317059">
        <w:rPr>
          <w:rFonts w:ascii="Arial" w:hAnsi="Arial" w:cs="Arial"/>
          <w:b/>
          <w:bCs/>
          <w:sz w:val="20"/>
          <w:szCs w:val="20"/>
          <w:highlight w:val="cyan"/>
        </w:rPr>
        <w:t>I</w:t>
      </w:r>
      <w:r w:rsidR="004C31CF">
        <w:rPr>
          <w:rFonts w:ascii="Arial" w:hAnsi="Arial" w:cs="Arial"/>
          <w:b/>
          <w:bCs/>
          <w:sz w:val="20"/>
          <w:szCs w:val="20"/>
          <w:highlight w:val="cyan"/>
        </w:rPr>
        <w:t>F</w:t>
      </w:r>
      <w:r w:rsidR="004C31CF" w:rsidRPr="00317059">
        <w:rPr>
          <w:rFonts w:ascii="Arial" w:hAnsi="Arial" w:cs="Arial"/>
          <w:b/>
          <w:bCs/>
          <w:sz w:val="20"/>
          <w:szCs w:val="20"/>
          <w:highlight w:val="cyan"/>
        </w:rPr>
        <w:t xml:space="preserve"> ALTERNATIVE 1 </w:t>
      </w:r>
      <w:r w:rsidR="004C31CF">
        <w:rPr>
          <w:rFonts w:ascii="Arial" w:hAnsi="Arial" w:cs="Arial"/>
          <w:b/>
          <w:bCs/>
          <w:sz w:val="20"/>
          <w:szCs w:val="20"/>
          <w:highlight w:val="cyan"/>
        </w:rPr>
        <w:t>IS CHOSEN IN</w:t>
      </w:r>
      <w:r w:rsidR="004C31CF" w:rsidRPr="00317059">
        <w:rPr>
          <w:rFonts w:ascii="Arial" w:hAnsi="Arial" w:cs="Arial"/>
          <w:b/>
          <w:bCs/>
          <w:sz w:val="20"/>
          <w:szCs w:val="20"/>
          <w:highlight w:val="cyan"/>
        </w:rPr>
        <w:t xml:space="preserve"> A</w:t>
      </w:r>
      <w:r w:rsidR="004C31CF">
        <w:rPr>
          <w:rFonts w:ascii="Arial" w:hAnsi="Arial" w:cs="Arial"/>
          <w:b/>
          <w:bCs/>
          <w:sz w:val="20"/>
          <w:szCs w:val="20"/>
          <w:highlight w:val="cyan"/>
        </w:rPr>
        <w:t>RTICLE</w:t>
      </w:r>
      <w:r w:rsidR="004C31CF" w:rsidRPr="00317059">
        <w:rPr>
          <w:rFonts w:ascii="Arial" w:hAnsi="Arial" w:cs="Arial"/>
          <w:b/>
          <w:bCs/>
          <w:sz w:val="20"/>
          <w:szCs w:val="20"/>
          <w:highlight w:val="cyan"/>
        </w:rPr>
        <w:t xml:space="preserve"> 7.1.4</w:t>
      </w:r>
      <w:r w:rsidR="004C31CF" w:rsidRPr="005031D4">
        <w:rPr>
          <w:rFonts w:ascii="Arial" w:hAnsi="Arial" w:cs="Arial"/>
          <w:sz w:val="20"/>
          <w:szCs w:val="20"/>
          <w:highlight w:val="cyan"/>
        </w:rPr>
        <w:t>:</w:t>
      </w:r>
      <w:r w:rsidR="004C31CF" w:rsidRPr="009E604F">
        <w:rPr>
          <w:rFonts w:ascii="Arial" w:hAnsi="Arial" w:cs="Arial"/>
          <w:sz w:val="20"/>
          <w:szCs w:val="20"/>
          <w:highlight w:val="cyan"/>
        </w:rPr>
        <w:t xml:space="preserve"> </w:t>
      </w:r>
      <w:r w:rsidR="00F93438" w:rsidRPr="009E604F">
        <w:rPr>
          <w:rFonts w:ascii="Arial" w:hAnsi="Arial" w:cs="Arial"/>
          <w:spacing w:val="-5"/>
          <w:sz w:val="20"/>
          <w:szCs w:val="20"/>
          <w:highlight w:val="cyan"/>
          <w:lang w:val="en-US"/>
        </w:rPr>
        <w:t>or violation of Article 10.14.1</w:t>
      </w:r>
      <w:r w:rsidR="004C31CF" w:rsidRPr="009E604F">
        <w:rPr>
          <w:rFonts w:ascii="Arial" w:hAnsi="Arial" w:cs="Arial"/>
          <w:spacing w:val="-5"/>
          <w:sz w:val="20"/>
          <w:szCs w:val="20"/>
          <w:highlight w:val="cyan"/>
          <w:lang w:val="en-US"/>
        </w:rPr>
        <w:t>]</w:t>
      </w:r>
      <w:r w:rsidR="00F93438">
        <w:rPr>
          <w:rFonts w:ascii="Arial" w:hAnsi="Arial" w:cs="Arial"/>
          <w:spacing w:val="-5"/>
          <w:sz w:val="20"/>
          <w:szCs w:val="20"/>
          <w:lang w:val="en-US"/>
        </w:rPr>
        <w:t xml:space="preserve"> </w:t>
      </w:r>
      <w:r w:rsidRPr="00271F8B">
        <w:rPr>
          <w:rFonts w:ascii="Arial" w:hAnsi="Arial" w:cs="Arial"/>
          <w:sz w:val="20"/>
          <w:szCs w:val="20"/>
          <w:lang w:val="en-US"/>
        </w:rPr>
        <w:t>during</w:t>
      </w:r>
      <w:r w:rsidRPr="00271F8B">
        <w:rPr>
          <w:rFonts w:ascii="Arial" w:hAnsi="Arial" w:cs="Arial"/>
          <w:spacing w:val="-5"/>
          <w:sz w:val="20"/>
          <w:szCs w:val="20"/>
          <w:lang w:val="en-US"/>
        </w:rPr>
        <w:t xml:space="preserve"> </w:t>
      </w:r>
      <w:r w:rsidRPr="00271F8B">
        <w:rPr>
          <w:rFonts w:ascii="Arial" w:hAnsi="Arial" w:cs="Arial"/>
          <w:sz w:val="20"/>
          <w:szCs w:val="20"/>
          <w:lang w:val="en-US"/>
        </w:rPr>
        <w:t>the</w:t>
      </w:r>
      <w:r w:rsidRPr="00271F8B">
        <w:rPr>
          <w:rFonts w:ascii="Arial" w:hAnsi="Arial" w:cs="Arial"/>
          <w:spacing w:val="-7"/>
          <w:sz w:val="20"/>
          <w:szCs w:val="20"/>
          <w:lang w:val="en-US"/>
        </w:rPr>
        <w:t xml:space="preserv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5"/>
          <w:sz w:val="20"/>
          <w:szCs w:val="20"/>
          <w:lang w:val="en-US"/>
        </w:rPr>
        <w:t xml:space="preserve"> </w:t>
      </w:r>
      <w:r w:rsidR="00F05DEA">
        <w:rPr>
          <w:rFonts w:ascii="Arial" w:hAnsi="Arial" w:cs="Arial"/>
          <w:spacing w:val="-5"/>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i/>
          <w:spacing w:val="62"/>
          <w:sz w:val="20"/>
          <w:szCs w:val="20"/>
          <w:lang w:val="en-US"/>
        </w:rPr>
        <w:t xml:space="preserve"> </w:t>
      </w:r>
      <w:r w:rsidRPr="00271F8B">
        <w:rPr>
          <w:rFonts w:ascii="Arial" w:hAnsi="Arial" w:cs="Arial"/>
          <w:sz w:val="20"/>
          <w:szCs w:val="20"/>
          <w:lang w:val="en-US"/>
        </w:rPr>
        <w:t>shall</w:t>
      </w:r>
      <w:r w:rsidRPr="00271F8B">
        <w:rPr>
          <w:rFonts w:ascii="Arial" w:hAnsi="Arial" w:cs="Arial"/>
          <w:spacing w:val="30"/>
          <w:sz w:val="20"/>
          <w:szCs w:val="20"/>
          <w:lang w:val="en-US"/>
        </w:rPr>
        <w:t xml:space="preserve"> </w:t>
      </w:r>
      <w:r w:rsidRPr="00271F8B">
        <w:rPr>
          <w:rFonts w:ascii="Arial" w:hAnsi="Arial" w:cs="Arial"/>
          <w:sz w:val="20"/>
          <w:szCs w:val="20"/>
          <w:lang w:val="en-US"/>
        </w:rPr>
        <w:t>apply</w:t>
      </w:r>
      <w:r w:rsidRPr="00271F8B">
        <w:rPr>
          <w:rFonts w:ascii="Arial" w:hAnsi="Arial" w:cs="Arial"/>
          <w:spacing w:val="32"/>
          <w:sz w:val="20"/>
          <w:szCs w:val="20"/>
          <w:lang w:val="en-US"/>
        </w:rPr>
        <w:t xml:space="preserve"> </w:t>
      </w:r>
      <w:r w:rsidRPr="00271F8B">
        <w:rPr>
          <w:rFonts w:ascii="Arial" w:hAnsi="Arial" w:cs="Arial"/>
          <w:sz w:val="20"/>
          <w:szCs w:val="20"/>
          <w:lang w:val="en-US"/>
        </w:rPr>
        <w:t>the</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rules</w:t>
      </w:r>
      <w:r w:rsidRPr="00271F8B">
        <w:rPr>
          <w:rFonts w:ascii="Arial" w:hAnsi="Arial" w:cs="Arial"/>
          <w:spacing w:val="32"/>
          <w:sz w:val="20"/>
          <w:szCs w:val="20"/>
          <w:lang w:val="en-US"/>
        </w:rPr>
        <w:t xml:space="preserve"> </w:t>
      </w:r>
      <w:r w:rsidRPr="00271F8B">
        <w:rPr>
          <w:rFonts w:ascii="Arial" w:hAnsi="Arial" w:cs="Arial"/>
          <w:sz w:val="20"/>
          <w:szCs w:val="20"/>
          <w:lang w:val="en-US"/>
        </w:rPr>
        <w:t>of</w:t>
      </w:r>
      <w:r w:rsidRPr="00271F8B">
        <w:rPr>
          <w:rFonts w:ascii="Arial" w:hAnsi="Arial" w:cs="Arial"/>
          <w:spacing w:val="33"/>
          <w:sz w:val="20"/>
          <w:szCs w:val="20"/>
          <w:lang w:val="en-US"/>
        </w:rPr>
        <w:t xml:space="preserve"> </w:t>
      </w:r>
      <w:r w:rsidRPr="00271F8B">
        <w:rPr>
          <w:rFonts w:ascii="Arial" w:hAnsi="Arial" w:cs="Arial"/>
          <w:sz w:val="20"/>
          <w:szCs w:val="20"/>
          <w:lang w:val="en-US"/>
        </w:rPr>
        <w:t>the</w:t>
      </w:r>
      <w:r w:rsidRPr="00271F8B">
        <w:rPr>
          <w:rFonts w:ascii="Arial" w:hAnsi="Arial" w:cs="Arial"/>
          <w:spacing w:val="32"/>
          <w:sz w:val="20"/>
          <w:szCs w:val="20"/>
          <w:lang w:val="en-US"/>
        </w:rPr>
        <w:t xml:space="preserve"> </w:t>
      </w:r>
      <w:r w:rsidRPr="00271F8B">
        <w:rPr>
          <w:rFonts w:ascii="Arial" w:hAnsi="Arial" w:cs="Arial"/>
          <w:sz w:val="20"/>
          <w:szCs w:val="20"/>
          <w:lang w:val="en-US"/>
        </w:rPr>
        <w:t>relevant</w:t>
      </w:r>
      <w:r w:rsidRPr="00271F8B">
        <w:rPr>
          <w:rFonts w:ascii="Arial" w:hAnsi="Arial" w:cs="Arial"/>
          <w:spacing w:val="32"/>
          <w:sz w:val="20"/>
          <w:szCs w:val="20"/>
          <w:lang w:val="en-US"/>
        </w:rPr>
        <w:t xml:space="preserve"> </w:t>
      </w:r>
      <w:r w:rsidRPr="00271F8B">
        <w:rPr>
          <w:rFonts w:ascii="Arial" w:hAnsi="Arial" w:cs="Arial"/>
          <w:sz w:val="20"/>
          <w:szCs w:val="20"/>
          <w:lang w:val="en-US"/>
        </w:rPr>
        <w:t>International</w:t>
      </w:r>
      <w:r w:rsidRPr="00271F8B">
        <w:rPr>
          <w:rFonts w:ascii="Arial" w:hAnsi="Arial" w:cs="Arial"/>
          <w:spacing w:val="32"/>
          <w:sz w:val="20"/>
          <w:szCs w:val="20"/>
          <w:lang w:val="en-US"/>
        </w:rPr>
        <w:t xml:space="preserve"> </w:t>
      </w:r>
      <w:r w:rsidRPr="00271F8B">
        <w:rPr>
          <w:rFonts w:ascii="Arial" w:hAnsi="Arial" w:cs="Arial"/>
          <w:sz w:val="20"/>
          <w:szCs w:val="20"/>
          <w:lang w:val="en-US"/>
        </w:rPr>
        <w:t>Federation to determine the</w:t>
      </w:r>
      <w:r w:rsidRPr="00271F8B">
        <w:rPr>
          <w:rFonts w:ascii="Arial" w:hAnsi="Arial" w:cs="Arial"/>
          <w:spacing w:val="30"/>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30"/>
          <w:sz w:val="20"/>
          <w:szCs w:val="20"/>
          <w:lang w:val="en-US"/>
        </w:rPr>
        <w:t xml:space="preserve"> </w:t>
      </w:r>
      <w:r w:rsidRPr="00271F8B">
        <w:rPr>
          <w:rFonts w:ascii="Arial" w:hAnsi="Arial" w:cs="Arial"/>
          <w:sz w:val="20"/>
          <w:szCs w:val="20"/>
          <w:lang w:val="en-US"/>
        </w:rPr>
        <w:t>on</w:t>
      </w:r>
      <w:r w:rsidRPr="00271F8B">
        <w:rPr>
          <w:rFonts w:ascii="Arial" w:hAnsi="Arial" w:cs="Arial"/>
          <w:spacing w:val="31"/>
          <w:sz w:val="20"/>
          <w:szCs w:val="20"/>
          <w:lang w:val="en-US"/>
        </w:rPr>
        <w:t xml:space="preserve"> </w:t>
      </w:r>
      <w:r w:rsidRPr="00271F8B">
        <w:rPr>
          <w:rFonts w:ascii="Arial" w:hAnsi="Arial" w:cs="Arial"/>
          <w:sz w:val="20"/>
          <w:szCs w:val="20"/>
          <w:lang w:val="en-US"/>
        </w:rPr>
        <w:t>the</w:t>
      </w:r>
      <w:r w:rsidRPr="00271F8B">
        <w:rPr>
          <w:rFonts w:ascii="Arial" w:hAnsi="Arial" w:cs="Arial"/>
          <w:spacing w:val="30"/>
          <w:sz w:val="20"/>
          <w:szCs w:val="20"/>
          <w:lang w:val="en-US"/>
        </w:rPr>
        <w:t xml:space="preserve"> </w:t>
      </w:r>
      <w:r w:rsidRPr="00271F8B">
        <w:rPr>
          <w:rFonts w:ascii="Arial" w:hAnsi="Arial" w:cs="Arial"/>
          <w:sz w:val="20"/>
          <w:szCs w:val="20"/>
          <w:lang w:val="en-US"/>
        </w:rPr>
        <w:t>team</w:t>
      </w:r>
      <w:r w:rsidRPr="00271F8B">
        <w:rPr>
          <w:rFonts w:ascii="Arial" w:hAnsi="Arial" w:cs="Arial"/>
          <w:spacing w:val="30"/>
          <w:sz w:val="20"/>
          <w:szCs w:val="20"/>
          <w:lang w:val="en-US"/>
        </w:rPr>
        <w:t xml:space="preserve"> </w:t>
      </w:r>
      <w:r w:rsidRPr="00271F8B">
        <w:rPr>
          <w:rFonts w:ascii="Arial" w:hAnsi="Arial" w:cs="Arial"/>
          <w:sz w:val="20"/>
          <w:szCs w:val="20"/>
          <w:lang w:val="en-US"/>
        </w:rPr>
        <w:t>(e.g.,</w:t>
      </w:r>
      <w:r w:rsidRPr="00271F8B">
        <w:rPr>
          <w:rFonts w:ascii="Arial" w:hAnsi="Arial" w:cs="Arial"/>
          <w:spacing w:val="26"/>
          <w:w w:val="99"/>
          <w:sz w:val="20"/>
          <w:szCs w:val="20"/>
          <w:lang w:val="en-US"/>
        </w:rPr>
        <w:t xml:space="preserve"> </w:t>
      </w:r>
      <w:r w:rsidRPr="00271F8B">
        <w:rPr>
          <w:rFonts w:ascii="Arial" w:hAnsi="Arial" w:cs="Arial"/>
          <w:sz w:val="20"/>
          <w:szCs w:val="20"/>
          <w:lang w:val="en-US"/>
        </w:rPr>
        <w:t>loss</w:t>
      </w:r>
      <w:r w:rsidRPr="00271F8B">
        <w:rPr>
          <w:rFonts w:ascii="Arial" w:hAnsi="Arial" w:cs="Arial"/>
          <w:spacing w:val="60"/>
          <w:sz w:val="20"/>
          <w:szCs w:val="20"/>
          <w:lang w:val="en-US"/>
        </w:rPr>
        <w:t xml:space="preserve"> </w:t>
      </w:r>
      <w:r w:rsidRPr="00271F8B">
        <w:rPr>
          <w:rFonts w:ascii="Arial" w:hAnsi="Arial" w:cs="Arial"/>
          <w:sz w:val="20"/>
          <w:szCs w:val="20"/>
          <w:lang w:val="en-US"/>
        </w:rPr>
        <w:t>of</w:t>
      </w:r>
      <w:r w:rsidRPr="00271F8B">
        <w:rPr>
          <w:rFonts w:ascii="Arial" w:hAnsi="Arial" w:cs="Arial"/>
          <w:spacing w:val="61"/>
          <w:sz w:val="20"/>
          <w:szCs w:val="20"/>
          <w:lang w:val="en-US"/>
        </w:rPr>
        <w:t xml:space="preserve"> </w:t>
      </w:r>
      <w:r w:rsidRPr="00271F8B">
        <w:rPr>
          <w:rFonts w:ascii="Arial" w:hAnsi="Arial" w:cs="Arial"/>
          <w:sz w:val="20"/>
          <w:szCs w:val="20"/>
          <w:lang w:val="en-US"/>
        </w:rPr>
        <w:t>points,</w:t>
      </w:r>
      <w:r w:rsidRPr="00271F8B">
        <w:rPr>
          <w:rFonts w:ascii="Arial" w:hAnsi="Arial" w:cs="Arial"/>
          <w:spacing w:val="60"/>
          <w:sz w:val="20"/>
          <w:szCs w:val="20"/>
          <w:lang w:val="en-US"/>
        </w:rPr>
        <w:t xml:space="preserve"> </w:t>
      </w:r>
      <w:r w:rsidRPr="00271F8B">
        <w:rPr>
          <w:rFonts w:ascii="Arial" w:hAnsi="Arial" w:cs="Arial"/>
          <w:i/>
          <w:spacing w:val="-1"/>
          <w:sz w:val="20"/>
          <w:szCs w:val="20"/>
          <w:lang w:val="en-US"/>
        </w:rPr>
        <w:t>Disqualification</w:t>
      </w:r>
      <w:r w:rsidRPr="00271F8B">
        <w:rPr>
          <w:rFonts w:ascii="Arial" w:hAnsi="Arial" w:cs="Arial"/>
          <w:i/>
          <w:spacing w:val="61"/>
          <w:sz w:val="20"/>
          <w:szCs w:val="20"/>
          <w:lang w:val="en-US"/>
        </w:rPr>
        <w:t xml:space="preserve"> </w:t>
      </w:r>
      <w:r w:rsidRPr="00271F8B">
        <w:rPr>
          <w:rFonts w:ascii="Arial" w:hAnsi="Arial" w:cs="Arial"/>
          <w:spacing w:val="-1"/>
          <w:sz w:val="20"/>
          <w:szCs w:val="20"/>
          <w:lang w:val="en-US"/>
        </w:rPr>
        <w:t>from</w:t>
      </w:r>
      <w:r w:rsidRPr="00271F8B">
        <w:rPr>
          <w:rFonts w:ascii="Arial" w:hAnsi="Arial" w:cs="Arial"/>
          <w:spacing w:val="62"/>
          <w:sz w:val="20"/>
          <w:szCs w:val="20"/>
          <w:lang w:val="en-US"/>
        </w:rPr>
        <w:t xml:space="preserve"> </w:t>
      </w:r>
      <w:r w:rsidRPr="00271F8B">
        <w:rPr>
          <w:rFonts w:ascii="Arial" w:hAnsi="Arial" w:cs="Arial"/>
          <w:sz w:val="20"/>
          <w:szCs w:val="20"/>
          <w:lang w:val="en-US"/>
        </w:rPr>
        <w:t>a</w:t>
      </w:r>
      <w:r w:rsidRPr="00271F8B">
        <w:rPr>
          <w:rFonts w:ascii="Arial" w:hAnsi="Arial" w:cs="Arial"/>
          <w:spacing w:val="61"/>
          <w:sz w:val="20"/>
          <w:szCs w:val="20"/>
          <w:lang w:val="en-US"/>
        </w:rPr>
        <w:t xml:space="preserve"> </w:t>
      </w:r>
      <w:r w:rsidRPr="00271F8B">
        <w:rPr>
          <w:rFonts w:ascii="Arial" w:hAnsi="Arial" w:cs="Arial"/>
          <w:i/>
          <w:spacing w:val="-1"/>
          <w:sz w:val="20"/>
          <w:szCs w:val="20"/>
          <w:lang w:val="en-US"/>
        </w:rPr>
        <w:t>Competition</w:t>
      </w:r>
      <w:r w:rsidRPr="00271F8B">
        <w:rPr>
          <w:rFonts w:ascii="Arial" w:hAnsi="Arial" w:cs="Arial"/>
          <w:spacing w:val="-1"/>
          <w:sz w:val="20"/>
          <w:szCs w:val="20"/>
          <w:lang w:val="en-US"/>
        </w:rPr>
        <w:t>,</w:t>
      </w:r>
      <w:r w:rsidRPr="00271F8B">
        <w:rPr>
          <w:rFonts w:ascii="Arial" w:hAnsi="Arial" w:cs="Arial"/>
          <w:spacing w:val="61"/>
          <w:sz w:val="20"/>
          <w:szCs w:val="20"/>
          <w:lang w:val="en-US"/>
        </w:rPr>
        <w:t xml:space="preserve"> </w:t>
      </w:r>
      <w:r w:rsidRPr="00271F8B">
        <w:rPr>
          <w:rFonts w:ascii="Arial" w:hAnsi="Arial" w:cs="Arial"/>
          <w:i/>
          <w:sz w:val="20"/>
          <w:szCs w:val="20"/>
          <w:lang w:val="en-US"/>
        </w:rPr>
        <w:t>Event</w:t>
      </w:r>
      <w:r w:rsidRPr="00271F8B">
        <w:rPr>
          <w:rFonts w:ascii="Arial" w:hAnsi="Arial" w:cs="Arial"/>
          <w:i/>
          <w:spacing w:val="61"/>
          <w:sz w:val="20"/>
          <w:szCs w:val="20"/>
          <w:lang w:val="en-US"/>
        </w:rPr>
        <w:t xml:space="preserve"> </w:t>
      </w:r>
      <w:r w:rsidRPr="00271F8B">
        <w:rPr>
          <w:rFonts w:ascii="Arial" w:hAnsi="Arial" w:cs="Arial"/>
          <w:sz w:val="20"/>
          <w:szCs w:val="20"/>
          <w:lang w:val="en-US"/>
        </w:rPr>
        <w:t xml:space="preserve">or </w:t>
      </w:r>
      <w:r w:rsidRPr="00271F8B">
        <w:rPr>
          <w:rFonts w:ascii="Arial" w:hAnsi="Arial" w:cs="Arial"/>
          <w:iCs/>
          <w:sz w:val="20"/>
          <w:szCs w:val="20"/>
          <w:lang w:val="en-US"/>
        </w:rPr>
        <w:t xml:space="preserve">the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3"/>
          <w:sz w:val="20"/>
          <w:szCs w:val="20"/>
          <w:lang w:val="en-US"/>
        </w:rPr>
        <w:t xml:space="preserve"> </w:t>
      </w:r>
      <w:r w:rsidRPr="00271F8B">
        <w:rPr>
          <w:rFonts w:ascii="Arial" w:hAnsi="Arial" w:cs="Arial"/>
          <w:sz w:val="20"/>
          <w:szCs w:val="20"/>
          <w:lang w:val="en-US"/>
        </w:rPr>
        <w:t>or</w:t>
      </w:r>
      <w:r w:rsidRPr="00271F8B">
        <w:rPr>
          <w:rFonts w:ascii="Arial" w:hAnsi="Arial" w:cs="Arial"/>
          <w:spacing w:val="6"/>
          <w:sz w:val="20"/>
          <w:szCs w:val="20"/>
          <w:lang w:val="en-US"/>
        </w:rPr>
        <w:t xml:space="preserve"> </w:t>
      </w:r>
      <w:r w:rsidRPr="00271F8B">
        <w:rPr>
          <w:rFonts w:ascii="Arial" w:hAnsi="Arial" w:cs="Arial"/>
          <w:sz w:val="20"/>
          <w:szCs w:val="20"/>
          <w:lang w:val="en-US"/>
        </w:rPr>
        <w:t>other</w:t>
      </w:r>
      <w:r w:rsidRPr="00271F8B">
        <w:rPr>
          <w:rFonts w:ascii="Arial" w:hAnsi="Arial" w:cs="Arial"/>
          <w:spacing w:val="4"/>
          <w:sz w:val="20"/>
          <w:szCs w:val="20"/>
          <w:lang w:val="en-US"/>
        </w:rPr>
        <w:t xml:space="preserve"> </w:t>
      </w:r>
      <w:r w:rsidRPr="00271F8B">
        <w:rPr>
          <w:rFonts w:ascii="Arial" w:hAnsi="Arial" w:cs="Arial"/>
          <w:i/>
          <w:spacing w:val="4"/>
          <w:sz w:val="20"/>
          <w:szCs w:val="20"/>
          <w:lang w:val="en-US"/>
        </w:rPr>
        <w:t>C</w:t>
      </w:r>
      <w:r w:rsidRPr="00271F8B">
        <w:rPr>
          <w:rFonts w:ascii="Arial" w:hAnsi="Arial" w:cs="Arial"/>
          <w:i/>
          <w:sz w:val="20"/>
          <w:szCs w:val="20"/>
          <w:lang w:val="en-US"/>
        </w:rPr>
        <w:t>onsequences</w:t>
      </w:r>
      <w:r w:rsidRPr="00271F8B">
        <w:rPr>
          <w:rFonts w:ascii="Arial" w:hAnsi="Arial" w:cs="Arial"/>
          <w:sz w:val="20"/>
          <w:szCs w:val="20"/>
          <w:lang w:val="en-US"/>
        </w:rPr>
        <w:t>),</w:t>
      </w:r>
      <w:r w:rsidRPr="00271F8B">
        <w:rPr>
          <w:rFonts w:ascii="Arial" w:hAnsi="Arial" w:cs="Arial"/>
          <w:spacing w:val="33"/>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34"/>
          <w:sz w:val="20"/>
          <w:szCs w:val="20"/>
          <w:lang w:val="en-US"/>
        </w:rPr>
        <w:t xml:space="preserve"> </w:t>
      </w:r>
      <w:r w:rsidRPr="00271F8B">
        <w:rPr>
          <w:rFonts w:ascii="Arial" w:hAnsi="Arial" w:cs="Arial"/>
          <w:spacing w:val="-1"/>
          <w:sz w:val="20"/>
          <w:szCs w:val="20"/>
          <w:lang w:val="en-US"/>
        </w:rPr>
        <w:t>addition</w:t>
      </w:r>
      <w:r w:rsidRPr="00271F8B">
        <w:rPr>
          <w:rFonts w:ascii="Arial" w:hAnsi="Arial" w:cs="Arial"/>
          <w:spacing w:val="34"/>
          <w:sz w:val="20"/>
          <w:szCs w:val="20"/>
          <w:lang w:val="en-US"/>
        </w:rPr>
        <w:t xml:space="preserve"> </w:t>
      </w:r>
      <w:r w:rsidRPr="00271F8B">
        <w:rPr>
          <w:rFonts w:ascii="Arial" w:hAnsi="Arial" w:cs="Arial"/>
          <w:sz w:val="20"/>
          <w:szCs w:val="20"/>
          <w:lang w:val="en-US"/>
        </w:rPr>
        <w:t>to</w:t>
      </w:r>
      <w:r w:rsidRPr="00271F8B">
        <w:rPr>
          <w:rFonts w:ascii="Arial" w:hAnsi="Arial" w:cs="Arial"/>
          <w:spacing w:val="32"/>
          <w:sz w:val="20"/>
          <w:szCs w:val="20"/>
          <w:lang w:val="en-US"/>
        </w:rPr>
        <w:t xml:space="preserve"> </w:t>
      </w:r>
      <w:r w:rsidRPr="00271F8B">
        <w:rPr>
          <w:rFonts w:ascii="Arial" w:hAnsi="Arial" w:cs="Arial"/>
          <w:sz w:val="20"/>
          <w:szCs w:val="20"/>
          <w:lang w:val="en-US"/>
        </w:rPr>
        <w:t>any</w:t>
      </w:r>
      <w:r w:rsidRPr="00271F8B">
        <w:rPr>
          <w:rFonts w:ascii="Arial" w:hAnsi="Arial" w:cs="Arial"/>
          <w:spacing w:val="28"/>
          <w:w w:val="99"/>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66"/>
          <w:sz w:val="20"/>
          <w:szCs w:val="20"/>
          <w:lang w:val="en-US"/>
        </w:rPr>
        <w:t xml:space="preserve"> </w:t>
      </w:r>
      <w:r w:rsidRPr="00271F8B">
        <w:rPr>
          <w:rFonts w:ascii="Arial" w:hAnsi="Arial" w:cs="Arial"/>
          <w:sz w:val="20"/>
          <w:szCs w:val="20"/>
          <w:lang w:val="en-US"/>
        </w:rPr>
        <w:t xml:space="preserve">imposed pursuant to these Anti-Doping </w:t>
      </w:r>
      <w:r w:rsidRPr="00271F8B">
        <w:rPr>
          <w:rFonts w:ascii="Arial" w:hAnsi="Arial" w:cs="Arial"/>
          <w:iCs/>
          <w:sz w:val="20"/>
          <w:szCs w:val="20"/>
          <w:lang w:val="en-US"/>
        </w:rPr>
        <w:t>Rules</w:t>
      </w:r>
      <w:r w:rsidRPr="00271F8B">
        <w:rPr>
          <w:rFonts w:ascii="Arial" w:hAnsi="Arial" w:cs="Arial"/>
          <w:sz w:val="20"/>
          <w:szCs w:val="20"/>
          <w:lang w:val="en-US"/>
        </w:rPr>
        <w:t xml:space="preserve"> on the</w:t>
      </w:r>
      <w:r w:rsidRPr="00271F8B">
        <w:rPr>
          <w:rFonts w:ascii="Arial" w:hAnsi="Arial" w:cs="Arial"/>
          <w:spacing w:val="66"/>
          <w:sz w:val="20"/>
          <w:szCs w:val="20"/>
          <w:lang w:val="en-US"/>
        </w:rPr>
        <w:t xml:space="preserve"> </w:t>
      </w:r>
      <w:r w:rsidRPr="00271F8B">
        <w:rPr>
          <w:rFonts w:ascii="Arial" w:hAnsi="Arial" w:cs="Arial"/>
          <w:sz w:val="20"/>
          <w:szCs w:val="20"/>
          <w:lang w:val="en-US"/>
        </w:rPr>
        <w:t>individual</w:t>
      </w:r>
      <w:r w:rsidRPr="00271F8B">
        <w:rPr>
          <w:rFonts w:ascii="Arial" w:hAnsi="Arial" w:cs="Arial"/>
          <w:spacing w:val="65"/>
          <w:sz w:val="20"/>
          <w:szCs w:val="20"/>
          <w:lang w:val="en-US"/>
        </w:rPr>
        <w:t xml:space="preserve"> </w:t>
      </w:r>
      <w:r w:rsidRPr="00271F8B">
        <w:rPr>
          <w:rFonts w:ascii="Arial" w:hAnsi="Arial" w:cs="Arial"/>
          <w:i/>
          <w:spacing w:val="-1"/>
          <w:sz w:val="20"/>
          <w:szCs w:val="20"/>
          <w:lang w:val="en-US"/>
        </w:rPr>
        <w:t>Athlete</w:t>
      </w:r>
      <w:r w:rsidR="00DB03B8">
        <w:rPr>
          <w:rFonts w:ascii="Arial" w:hAnsi="Arial" w:cs="Arial"/>
          <w:i/>
          <w:spacing w:val="-1"/>
          <w:sz w:val="20"/>
          <w:szCs w:val="20"/>
          <w:lang w:val="en-US"/>
        </w:rPr>
        <w:t>(s)</w:t>
      </w:r>
      <w:r w:rsidRPr="00271F8B">
        <w:rPr>
          <w:rFonts w:ascii="Arial" w:hAnsi="Arial" w:cs="Arial"/>
          <w:spacing w:val="67"/>
          <w:sz w:val="20"/>
          <w:szCs w:val="20"/>
          <w:lang w:val="en-US"/>
        </w:rPr>
        <w:t xml:space="preserve"> </w:t>
      </w:r>
      <w:r w:rsidRPr="00271F8B">
        <w:rPr>
          <w:rFonts w:ascii="Arial" w:hAnsi="Arial" w:cs="Arial"/>
          <w:sz w:val="20"/>
          <w:szCs w:val="20"/>
          <w:lang w:val="en-US"/>
        </w:rPr>
        <w:t>found to have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committed</w:t>
      </w:r>
      <w:r w:rsidRPr="00271F8B">
        <w:rPr>
          <w:rFonts w:ascii="Arial" w:hAnsi="Arial" w:cs="Arial"/>
          <w:spacing w:val="66"/>
          <w:sz w:val="20"/>
          <w:szCs w:val="20"/>
          <w:lang w:val="en-US"/>
        </w:rPr>
        <w:t xml:space="preserve"> </w:t>
      </w:r>
      <w:r w:rsidRPr="00271F8B">
        <w:rPr>
          <w:rFonts w:ascii="Arial" w:hAnsi="Arial" w:cs="Arial"/>
          <w:sz w:val="20"/>
          <w:szCs w:val="20"/>
          <w:lang w:val="en-US"/>
        </w:rPr>
        <w:t>the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anti-</w:t>
      </w:r>
      <w:r w:rsidRPr="00271F8B">
        <w:rPr>
          <w:rFonts w:ascii="Arial" w:hAnsi="Arial" w:cs="Arial"/>
          <w:sz w:val="20"/>
          <w:szCs w:val="20"/>
          <w:lang w:val="en-US"/>
        </w:rPr>
        <w:t>doping</w:t>
      </w:r>
      <w:r w:rsidRPr="00271F8B">
        <w:rPr>
          <w:rFonts w:ascii="Arial" w:hAnsi="Arial" w:cs="Arial"/>
          <w:spacing w:val="-11"/>
          <w:sz w:val="20"/>
          <w:szCs w:val="20"/>
          <w:lang w:val="en-US"/>
        </w:rPr>
        <w:t xml:space="preserve"> </w:t>
      </w:r>
      <w:r w:rsidRPr="00271F8B">
        <w:rPr>
          <w:rFonts w:ascii="Arial" w:hAnsi="Arial" w:cs="Arial"/>
          <w:sz w:val="20"/>
          <w:szCs w:val="20"/>
          <w:lang w:val="en-US"/>
        </w:rPr>
        <w:t>rule</w:t>
      </w:r>
      <w:r w:rsidRPr="00271F8B">
        <w:rPr>
          <w:rFonts w:ascii="Arial" w:hAnsi="Arial" w:cs="Arial"/>
          <w:spacing w:val="-12"/>
          <w:sz w:val="20"/>
          <w:szCs w:val="20"/>
          <w:lang w:val="en-US"/>
        </w:rPr>
        <w:t xml:space="preserve"> </w:t>
      </w:r>
      <w:r w:rsidRPr="00271F8B">
        <w:rPr>
          <w:rFonts w:ascii="Arial" w:hAnsi="Arial" w:cs="Arial"/>
          <w:sz w:val="20"/>
          <w:szCs w:val="20"/>
          <w:lang w:val="en-US"/>
        </w:rPr>
        <w:t>violation</w:t>
      </w:r>
      <w:r w:rsidR="00F93438">
        <w:rPr>
          <w:rFonts w:ascii="Arial" w:hAnsi="Arial" w:cs="Arial"/>
          <w:sz w:val="20"/>
          <w:szCs w:val="20"/>
          <w:lang w:val="en-US"/>
        </w:rPr>
        <w:t xml:space="preserve"> </w:t>
      </w:r>
      <w:r w:rsidR="005031D4" w:rsidRPr="009E604F">
        <w:rPr>
          <w:rFonts w:ascii="Arial" w:hAnsi="Arial" w:cs="Arial"/>
          <w:sz w:val="20"/>
          <w:szCs w:val="20"/>
          <w:highlight w:val="cyan"/>
          <w:lang w:val="en-US"/>
        </w:rPr>
        <w:t>[</w:t>
      </w:r>
      <w:r w:rsidR="005031D4" w:rsidRPr="005031D4">
        <w:rPr>
          <w:rFonts w:ascii="Arial" w:hAnsi="Arial" w:cs="Arial"/>
          <w:b/>
          <w:bCs/>
          <w:sz w:val="20"/>
          <w:szCs w:val="20"/>
          <w:highlight w:val="cyan"/>
        </w:rPr>
        <w:t xml:space="preserve">IF </w:t>
      </w:r>
      <w:r w:rsidR="005031D4" w:rsidRPr="00317059">
        <w:rPr>
          <w:rFonts w:ascii="Arial" w:hAnsi="Arial" w:cs="Arial"/>
          <w:b/>
          <w:bCs/>
          <w:sz w:val="20"/>
          <w:szCs w:val="20"/>
          <w:highlight w:val="cyan"/>
        </w:rPr>
        <w:t xml:space="preserve">ALTERNATIVE 1 </w:t>
      </w:r>
      <w:r w:rsidR="005031D4">
        <w:rPr>
          <w:rFonts w:ascii="Arial" w:hAnsi="Arial" w:cs="Arial"/>
          <w:b/>
          <w:bCs/>
          <w:sz w:val="20"/>
          <w:szCs w:val="20"/>
          <w:highlight w:val="cyan"/>
        </w:rPr>
        <w:t>IS CHOSEN IN</w:t>
      </w:r>
      <w:r w:rsidR="005031D4" w:rsidRPr="00317059">
        <w:rPr>
          <w:rFonts w:ascii="Arial" w:hAnsi="Arial" w:cs="Arial"/>
          <w:b/>
          <w:bCs/>
          <w:sz w:val="20"/>
          <w:szCs w:val="20"/>
          <w:highlight w:val="cyan"/>
        </w:rPr>
        <w:t xml:space="preserve"> A</w:t>
      </w:r>
      <w:r w:rsidR="005031D4">
        <w:rPr>
          <w:rFonts w:ascii="Arial" w:hAnsi="Arial" w:cs="Arial"/>
          <w:b/>
          <w:bCs/>
          <w:sz w:val="20"/>
          <w:szCs w:val="20"/>
          <w:highlight w:val="cyan"/>
        </w:rPr>
        <w:t>RTICLE</w:t>
      </w:r>
      <w:r w:rsidR="005031D4" w:rsidRPr="00317059">
        <w:rPr>
          <w:rFonts w:ascii="Arial" w:hAnsi="Arial" w:cs="Arial"/>
          <w:b/>
          <w:bCs/>
          <w:sz w:val="20"/>
          <w:szCs w:val="20"/>
          <w:highlight w:val="cyan"/>
        </w:rPr>
        <w:t xml:space="preserve"> 7.1.4</w:t>
      </w:r>
      <w:r w:rsidR="005031D4" w:rsidRPr="005031D4">
        <w:rPr>
          <w:rFonts w:ascii="Arial" w:hAnsi="Arial" w:cs="Arial"/>
          <w:sz w:val="20"/>
          <w:szCs w:val="20"/>
          <w:highlight w:val="cyan"/>
        </w:rPr>
        <w:t>:</w:t>
      </w:r>
      <w:r w:rsidR="005031D4" w:rsidRPr="009E604F">
        <w:rPr>
          <w:rFonts w:ascii="Arial" w:hAnsi="Arial" w:cs="Arial"/>
          <w:sz w:val="20"/>
          <w:szCs w:val="20"/>
          <w:highlight w:val="cyan"/>
          <w:lang w:val="en-US"/>
        </w:rPr>
        <w:t xml:space="preserve"> </w:t>
      </w:r>
      <w:r w:rsidR="00F93438" w:rsidRPr="009E604F">
        <w:rPr>
          <w:rFonts w:ascii="Arial" w:hAnsi="Arial" w:cs="Arial"/>
          <w:sz w:val="20"/>
          <w:szCs w:val="20"/>
          <w:highlight w:val="cyan"/>
          <w:lang w:val="en-US"/>
        </w:rPr>
        <w:t>or violation of Article 10.14.1</w:t>
      </w:r>
      <w:r w:rsidR="005031D4" w:rsidRPr="009E604F">
        <w:rPr>
          <w:rFonts w:ascii="Arial" w:hAnsi="Arial" w:cs="Arial"/>
          <w:sz w:val="20"/>
          <w:szCs w:val="20"/>
          <w:highlight w:val="cyan"/>
          <w:lang w:val="en-US"/>
        </w:rPr>
        <w:t>]</w:t>
      </w:r>
      <w:r w:rsidRPr="00271F8B">
        <w:rPr>
          <w:rFonts w:ascii="Arial" w:hAnsi="Arial" w:cs="Arial"/>
          <w:sz w:val="20"/>
          <w:szCs w:val="20"/>
          <w:lang w:val="en-US"/>
        </w:rPr>
        <w:t>.</w:t>
      </w:r>
    </w:p>
    <w:p w14:paraId="2195AB06" w14:textId="77777777" w:rsidR="00D143FA" w:rsidRPr="00271F8B" w:rsidRDefault="00D143FA" w:rsidP="00F648A9">
      <w:pPr>
        <w:ind w:left="1418" w:right="192"/>
        <w:jc w:val="both"/>
        <w:rPr>
          <w:rFonts w:ascii="Arial" w:hAnsi="Arial" w:cs="Arial"/>
          <w:sz w:val="20"/>
          <w:szCs w:val="20"/>
          <w:lang w:val="en-US"/>
        </w:rPr>
      </w:pPr>
    </w:p>
    <w:p w14:paraId="05CED97A" w14:textId="4B01C3FD" w:rsidR="00D143FA" w:rsidRPr="00271F8B" w:rsidRDefault="00D143FA" w:rsidP="00F648A9">
      <w:pPr>
        <w:widowControl w:val="0"/>
        <w:ind w:left="1418" w:right="192"/>
        <w:jc w:val="both"/>
        <w:rPr>
          <w:rFonts w:ascii="Arial" w:hAnsi="Arial" w:cs="Arial"/>
          <w:sz w:val="20"/>
          <w:szCs w:val="20"/>
          <w:lang w:val="en-US"/>
        </w:rPr>
      </w:pPr>
      <w:r w:rsidRPr="00271F8B">
        <w:rPr>
          <w:rFonts w:ascii="Arial" w:hAnsi="Arial" w:cs="Arial"/>
          <w:sz w:val="20"/>
          <w:szCs w:val="20"/>
          <w:lang w:val="en-US"/>
        </w:rPr>
        <w:t xml:space="preserve">Should the relevant </w:t>
      </w:r>
      <w:r w:rsidRPr="00271F8B">
        <w:rPr>
          <w:rFonts w:ascii="Arial" w:hAnsi="Arial" w:cs="Arial"/>
          <w:iCs/>
          <w:sz w:val="20"/>
          <w:szCs w:val="20"/>
          <w:lang w:val="en-US"/>
        </w:rPr>
        <w:t>International Federation</w:t>
      </w:r>
      <w:r w:rsidRPr="00271F8B">
        <w:rPr>
          <w:rFonts w:ascii="Arial" w:hAnsi="Arial" w:cs="Arial"/>
          <w:sz w:val="20"/>
          <w:szCs w:val="20"/>
          <w:lang w:val="en-US"/>
        </w:rPr>
        <w:t xml:space="preserve"> not have such rules or, if in</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sz w:val="20"/>
          <w:szCs w:val="20"/>
          <w:lang w:val="en-US"/>
        </w:rPr>
        <w:t xml:space="preserve">’s discretion, the rules of the relevant </w:t>
      </w:r>
      <w:r w:rsidRPr="00FB262A">
        <w:rPr>
          <w:rFonts w:ascii="Arial" w:hAnsi="Arial" w:cs="Arial"/>
          <w:iCs/>
          <w:sz w:val="20"/>
          <w:szCs w:val="20"/>
          <w:lang w:val="en-US"/>
        </w:rPr>
        <w:t>International Federation</w:t>
      </w:r>
      <w:r w:rsidRPr="00271F8B">
        <w:rPr>
          <w:rFonts w:ascii="Arial" w:hAnsi="Arial" w:cs="Arial"/>
          <w:sz w:val="20"/>
          <w:szCs w:val="20"/>
          <w:lang w:val="en-US"/>
        </w:rPr>
        <w:t xml:space="preserve"> do not adequately protect the integrity of the </w:t>
      </w:r>
      <w:r w:rsidRPr="00271F8B">
        <w:rPr>
          <w:rFonts w:ascii="Arial" w:hAnsi="Arial" w:cs="Arial"/>
          <w:i/>
          <w:iCs/>
          <w:sz w:val="20"/>
          <w:szCs w:val="20"/>
          <w:lang w:val="en-US"/>
        </w:rPr>
        <w:t>Competition</w:t>
      </w:r>
      <w:r w:rsidRPr="00271F8B">
        <w:rPr>
          <w:rFonts w:ascii="Arial" w:hAnsi="Arial" w:cs="Arial"/>
          <w:sz w:val="20"/>
          <w:szCs w:val="20"/>
          <w:lang w:val="en-US"/>
        </w:rPr>
        <w:t>,</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sidRPr="00271F8B">
        <w:rPr>
          <w:rFonts w:ascii="Arial" w:hAnsi="Arial" w:cs="Arial"/>
          <w:i/>
          <w:spacing w:val="62"/>
          <w:sz w:val="20"/>
          <w:szCs w:val="20"/>
          <w:lang w:val="en-US"/>
        </w:rPr>
        <w:t xml:space="preserve"> </w:t>
      </w:r>
      <w:r w:rsidRPr="00271F8B">
        <w:rPr>
          <w:rFonts w:ascii="Arial" w:hAnsi="Arial" w:cs="Arial"/>
          <w:sz w:val="20"/>
          <w:szCs w:val="20"/>
          <w:lang w:val="en-US"/>
        </w:rPr>
        <w:t xml:space="preserve"> shall have the authority to determine the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DB2CA3">
        <w:rPr>
          <w:rFonts w:ascii="Arial" w:hAnsi="Arial" w:cs="Arial"/>
          <w:sz w:val="20"/>
          <w:szCs w:val="20"/>
          <w:lang w:val="en-US"/>
        </w:rPr>
        <w:t>for</w:t>
      </w:r>
      <w:r w:rsidRPr="00271F8B">
        <w:rPr>
          <w:rFonts w:ascii="Arial" w:hAnsi="Arial" w:cs="Arial"/>
          <w:sz w:val="20"/>
          <w:szCs w:val="20"/>
          <w:lang w:val="en-US"/>
        </w:rPr>
        <w:t xml:space="preserve"> the team, including the </w:t>
      </w:r>
      <w:r w:rsidRPr="00271F8B">
        <w:rPr>
          <w:rFonts w:ascii="Arial" w:hAnsi="Arial" w:cs="Arial"/>
          <w:i/>
          <w:iCs/>
          <w:sz w:val="20"/>
          <w:szCs w:val="20"/>
          <w:lang w:val="en-US"/>
        </w:rPr>
        <w:t>Disqualification</w:t>
      </w:r>
      <w:r w:rsidRPr="00271F8B">
        <w:rPr>
          <w:rFonts w:ascii="Arial" w:hAnsi="Arial" w:cs="Arial"/>
          <w:sz w:val="20"/>
          <w:szCs w:val="20"/>
          <w:lang w:val="en-US"/>
        </w:rPr>
        <w:t xml:space="preserve"> of the team’s results in any </w:t>
      </w:r>
      <w:r w:rsidRPr="00271F8B">
        <w:rPr>
          <w:rFonts w:ascii="Arial" w:hAnsi="Arial" w:cs="Arial"/>
          <w:i/>
          <w:iCs/>
          <w:sz w:val="20"/>
          <w:szCs w:val="20"/>
          <w:lang w:val="en-US"/>
        </w:rPr>
        <w:t>Competition</w:t>
      </w:r>
      <w:r w:rsidRPr="00271F8B">
        <w:rPr>
          <w:rFonts w:ascii="Arial" w:hAnsi="Arial" w:cs="Arial"/>
          <w:sz w:val="20"/>
          <w:szCs w:val="20"/>
          <w:lang w:val="en-US"/>
        </w:rPr>
        <w:t xml:space="preserve"> or </w:t>
      </w:r>
      <w:r w:rsidRPr="00271F8B">
        <w:rPr>
          <w:rFonts w:ascii="Arial" w:hAnsi="Arial" w:cs="Arial"/>
          <w:i/>
          <w:iCs/>
          <w:sz w:val="20"/>
          <w:szCs w:val="20"/>
          <w:lang w:val="en-US"/>
        </w:rPr>
        <w:t>Event</w:t>
      </w:r>
      <w:r w:rsidRPr="00271F8B">
        <w:rPr>
          <w:rFonts w:ascii="Arial" w:hAnsi="Arial" w:cs="Arial"/>
          <w:sz w:val="20"/>
          <w:szCs w:val="20"/>
          <w:lang w:val="en-US"/>
        </w:rPr>
        <w:t xml:space="preserve"> or any other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C852A0">
        <w:rPr>
          <w:rFonts w:ascii="Arial" w:hAnsi="Arial" w:cs="Arial"/>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Pr>
          <w:rFonts w:ascii="Arial" w:hAnsi="Arial" w:cs="Arial"/>
          <w:i/>
          <w:spacing w:val="62"/>
          <w:sz w:val="20"/>
          <w:szCs w:val="20"/>
          <w:lang w:val="en-US"/>
        </w:rPr>
        <w:t xml:space="preserve"> </w:t>
      </w:r>
      <w:r w:rsidRPr="00271F8B">
        <w:rPr>
          <w:rFonts w:ascii="Arial" w:hAnsi="Arial" w:cs="Arial"/>
          <w:sz w:val="20"/>
          <w:szCs w:val="20"/>
          <w:lang w:val="en-US"/>
        </w:rPr>
        <w:t>may only take such action in circumstances when one or more members of a team are found to have committed an anti-doping rule violation</w:t>
      </w:r>
      <w:r w:rsidR="00E242B2">
        <w:rPr>
          <w:rFonts w:ascii="Arial" w:hAnsi="Arial" w:cs="Arial"/>
          <w:sz w:val="20"/>
          <w:szCs w:val="20"/>
          <w:lang w:val="en-US"/>
        </w:rPr>
        <w:t xml:space="preserve"> </w:t>
      </w:r>
      <w:r w:rsidR="00E242B2" w:rsidRPr="006A7384">
        <w:rPr>
          <w:rFonts w:ascii="Arial" w:hAnsi="Arial" w:cs="Arial"/>
          <w:sz w:val="20"/>
          <w:szCs w:val="20"/>
          <w:highlight w:val="cyan"/>
          <w:lang w:val="en-US"/>
        </w:rPr>
        <w:t>[</w:t>
      </w:r>
      <w:r w:rsidR="00E242B2" w:rsidRPr="005031D4">
        <w:rPr>
          <w:rFonts w:ascii="Arial" w:hAnsi="Arial" w:cs="Arial"/>
          <w:b/>
          <w:bCs/>
          <w:sz w:val="20"/>
          <w:szCs w:val="20"/>
          <w:highlight w:val="cyan"/>
        </w:rPr>
        <w:t xml:space="preserve">IF </w:t>
      </w:r>
      <w:r w:rsidR="00E242B2" w:rsidRPr="00317059">
        <w:rPr>
          <w:rFonts w:ascii="Arial" w:hAnsi="Arial" w:cs="Arial"/>
          <w:b/>
          <w:bCs/>
          <w:sz w:val="20"/>
          <w:szCs w:val="20"/>
          <w:highlight w:val="cyan"/>
        </w:rPr>
        <w:t xml:space="preserve">ALTERNATIVE 1 </w:t>
      </w:r>
      <w:r w:rsidR="00E242B2">
        <w:rPr>
          <w:rFonts w:ascii="Arial" w:hAnsi="Arial" w:cs="Arial"/>
          <w:b/>
          <w:bCs/>
          <w:sz w:val="20"/>
          <w:szCs w:val="20"/>
          <w:highlight w:val="cyan"/>
        </w:rPr>
        <w:t>IS CHOSEN IN</w:t>
      </w:r>
      <w:r w:rsidR="00E242B2" w:rsidRPr="00317059">
        <w:rPr>
          <w:rFonts w:ascii="Arial" w:hAnsi="Arial" w:cs="Arial"/>
          <w:b/>
          <w:bCs/>
          <w:sz w:val="20"/>
          <w:szCs w:val="20"/>
          <w:highlight w:val="cyan"/>
        </w:rPr>
        <w:t xml:space="preserve"> A</w:t>
      </w:r>
      <w:r w:rsidR="00E242B2">
        <w:rPr>
          <w:rFonts w:ascii="Arial" w:hAnsi="Arial" w:cs="Arial"/>
          <w:b/>
          <w:bCs/>
          <w:sz w:val="20"/>
          <w:szCs w:val="20"/>
          <w:highlight w:val="cyan"/>
        </w:rPr>
        <w:t>RTICLE</w:t>
      </w:r>
      <w:r w:rsidR="00E242B2" w:rsidRPr="00317059">
        <w:rPr>
          <w:rFonts w:ascii="Arial" w:hAnsi="Arial" w:cs="Arial"/>
          <w:b/>
          <w:bCs/>
          <w:sz w:val="20"/>
          <w:szCs w:val="20"/>
          <w:highlight w:val="cyan"/>
        </w:rPr>
        <w:t xml:space="preserve"> 7.1.4</w:t>
      </w:r>
      <w:r w:rsidR="00E242B2" w:rsidRPr="005031D4">
        <w:rPr>
          <w:rFonts w:ascii="Arial" w:hAnsi="Arial" w:cs="Arial"/>
          <w:sz w:val="20"/>
          <w:szCs w:val="20"/>
          <w:highlight w:val="cyan"/>
        </w:rPr>
        <w:t>:</w:t>
      </w:r>
      <w:r w:rsidR="00E242B2" w:rsidRPr="006A7384">
        <w:rPr>
          <w:rFonts w:ascii="Arial" w:hAnsi="Arial" w:cs="Arial"/>
          <w:sz w:val="20"/>
          <w:szCs w:val="20"/>
          <w:highlight w:val="cyan"/>
          <w:lang w:val="en-US"/>
        </w:rPr>
        <w:t xml:space="preserve"> </w:t>
      </w:r>
      <w:r w:rsidR="00564A9C" w:rsidRPr="009E604F">
        <w:rPr>
          <w:rFonts w:ascii="Arial" w:hAnsi="Arial" w:cs="Arial"/>
          <w:sz w:val="20"/>
          <w:szCs w:val="20"/>
          <w:highlight w:val="cyan"/>
          <w:lang w:val="en-US"/>
        </w:rPr>
        <w:t>or a violation of Article 10.14.1]</w:t>
      </w:r>
      <w:r w:rsidRPr="00271F8B">
        <w:rPr>
          <w:rFonts w:ascii="Arial" w:hAnsi="Arial" w:cs="Arial"/>
          <w:sz w:val="20"/>
          <w:szCs w:val="20"/>
          <w:lang w:val="en-US"/>
        </w:rPr>
        <w:t xml:space="preserve"> and, in the Panel’s discretion, the violation may have affected the results of the team in the concerned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w:t>
      </w:r>
      <w:r w:rsidRPr="00271F8B">
        <w:rPr>
          <w:rFonts w:ascii="Arial" w:hAnsi="Arial" w:cs="Arial"/>
          <w:i/>
          <w:iCs/>
          <w:sz w:val="20"/>
          <w:szCs w:val="20"/>
          <w:lang w:val="en-US"/>
        </w:rPr>
        <w:t>Event(s)</w:t>
      </w:r>
      <w:r w:rsidRPr="00271F8B">
        <w:rPr>
          <w:rFonts w:ascii="Arial" w:hAnsi="Arial" w:cs="Arial"/>
          <w:sz w:val="20"/>
          <w:szCs w:val="20"/>
          <w:lang w:val="en-US"/>
        </w:rPr>
        <w:t>.</w:t>
      </w:r>
    </w:p>
    <w:p w14:paraId="3D48BCE4" w14:textId="77777777" w:rsidR="004647A4" w:rsidRDefault="004647A4" w:rsidP="00B32636">
      <w:pPr>
        <w:rPr>
          <w:rFonts w:ascii="Arial" w:hAnsi="Arial" w:cs="Arial"/>
          <w:sz w:val="20"/>
          <w:szCs w:val="20"/>
          <w:highlight w:val="yellow"/>
        </w:rPr>
      </w:pPr>
      <w:bookmarkStart w:id="366" w:name="_DV_M702"/>
      <w:bookmarkEnd w:id="365"/>
      <w:bookmarkEnd w:id="366"/>
    </w:p>
    <w:p w14:paraId="5B1CE79C" w14:textId="77777777" w:rsidR="003D352B" w:rsidRDefault="003D352B" w:rsidP="00B32636">
      <w:pPr>
        <w:rPr>
          <w:rFonts w:ascii="Arial" w:hAnsi="Arial" w:cs="Arial"/>
          <w:sz w:val="20"/>
          <w:szCs w:val="20"/>
          <w:highlight w:val="yellow"/>
        </w:rPr>
      </w:pPr>
    </w:p>
    <w:p w14:paraId="7FDDA5D6" w14:textId="77777777" w:rsidR="003D352B" w:rsidRDefault="003D352B" w:rsidP="00B32636">
      <w:pPr>
        <w:rPr>
          <w:rFonts w:ascii="Arial" w:hAnsi="Arial" w:cs="Arial"/>
          <w:sz w:val="20"/>
          <w:szCs w:val="20"/>
          <w:highlight w:val="yellow"/>
        </w:rPr>
      </w:pPr>
    </w:p>
    <w:p w14:paraId="2A1122D8" w14:textId="77777777" w:rsidR="003D352B" w:rsidRDefault="003D352B" w:rsidP="00B32636">
      <w:pPr>
        <w:rPr>
          <w:rFonts w:ascii="Arial" w:hAnsi="Arial" w:cs="Arial"/>
          <w:sz w:val="20"/>
          <w:szCs w:val="20"/>
          <w:highlight w:val="yellow"/>
        </w:rPr>
      </w:pPr>
    </w:p>
    <w:p w14:paraId="2565901C" w14:textId="77777777" w:rsidR="003D352B" w:rsidRPr="00B32636" w:rsidRDefault="003D352B" w:rsidP="00B32636">
      <w:pPr>
        <w:rPr>
          <w:rFonts w:ascii="Arial" w:hAnsi="Arial" w:cs="Arial"/>
          <w:sz w:val="20"/>
          <w:szCs w:val="20"/>
          <w:highlight w:val="yellow"/>
        </w:rPr>
      </w:pPr>
    </w:p>
    <w:p w14:paraId="2A834FC5" w14:textId="2590094E" w:rsidR="00467EB6" w:rsidRPr="00271F8B" w:rsidRDefault="00C6693A" w:rsidP="00F648A9">
      <w:pPr>
        <w:pStyle w:val="Heading1"/>
        <w:keepNext w:val="0"/>
        <w:numPr>
          <w:ilvl w:val="0"/>
          <w:numId w:val="0"/>
        </w:numPr>
        <w:spacing w:before="0" w:after="0"/>
        <w:ind w:left="1418" w:hanging="1418"/>
        <w:rPr>
          <w:rFonts w:ascii="Arial" w:hAnsi="Arial" w:cs="Arial"/>
          <w:sz w:val="20"/>
          <w:highlight w:val="yellow"/>
        </w:rPr>
      </w:pPr>
      <w:bookmarkStart w:id="367" w:name="_Toc215148410"/>
      <w:r w:rsidRPr="00271F8B">
        <w:rPr>
          <w:rFonts w:ascii="Arial" w:hAnsi="Arial" w:cs="Arial"/>
          <w:sz w:val="20"/>
          <w:highlight w:val="yellow"/>
        </w:rPr>
        <w:lastRenderedPageBreak/>
        <w:t>ARTICLE 12</w:t>
      </w:r>
      <w:r w:rsidR="00E50283" w:rsidRPr="001A4B14">
        <w:rPr>
          <w:rFonts w:ascii="Arial" w:hAnsi="Arial" w:cs="Arial"/>
          <w:sz w:val="20"/>
        </w:rPr>
        <w:t xml:space="preserve"> </w:t>
      </w:r>
      <w:bookmarkStart w:id="368" w:name="_Toc38165278"/>
      <w:bookmarkStart w:id="369" w:name="_Toc61343684"/>
      <w:bookmarkStart w:id="370" w:name="_Toc63732657"/>
      <w:bookmarkStart w:id="371" w:name="_Toc63732786"/>
      <w:bookmarkStart w:id="372" w:name="_Toc63759969"/>
      <w:bookmarkStart w:id="373" w:name="_Toc64965165"/>
      <w:bookmarkStart w:id="374" w:name="_Toc64970233"/>
      <w:bookmarkEnd w:id="362"/>
      <w:bookmarkEnd w:id="363"/>
      <w:bookmarkEnd w:id="364"/>
      <w:r w:rsidR="00FB1C08" w:rsidRPr="001A4B14">
        <w:rPr>
          <w:rFonts w:ascii="Arial" w:hAnsi="Arial" w:cs="Arial"/>
          <w:sz w:val="20"/>
        </w:rPr>
        <w:tab/>
      </w:r>
      <w:r w:rsidR="00DC3F0C" w:rsidRPr="00271F8B">
        <w:rPr>
          <w:rFonts w:ascii="Arial" w:hAnsi="Arial" w:cs="Arial"/>
          <w:i/>
          <w:sz w:val="20"/>
          <w:highlight w:val="yellow"/>
        </w:rPr>
        <w:t>RESULTS MANAGEMENT</w:t>
      </w:r>
      <w:r w:rsidR="00DC3F0C" w:rsidRPr="00271F8B">
        <w:rPr>
          <w:rFonts w:ascii="Arial" w:hAnsi="Arial" w:cs="Arial"/>
          <w:sz w:val="20"/>
          <w:highlight w:val="yellow"/>
        </w:rPr>
        <w:t xml:space="preserve">: </w:t>
      </w:r>
      <w:r w:rsidR="00467EB6" w:rsidRPr="00271F8B">
        <w:rPr>
          <w:rFonts w:ascii="Arial" w:hAnsi="Arial" w:cs="Arial"/>
          <w:sz w:val="20"/>
          <w:highlight w:val="yellow"/>
        </w:rPr>
        <w:t>APPEALS</w:t>
      </w:r>
      <w:bookmarkEnd w:id="368"/>
      <w:bookmarkEnd w:id="369"/>
      <w:bookmarkEnd w:id="370"/>
      <w:bookmarkEnd w:id="371"/>
      <w:bookmarkEnd w:id="372"/>
      <w:bookmarkEnd w:id="373"/>
      <w:bookmarkEnd w:id="374"/>
      <w:r w:rsidR="00D4362F" w:rsidRPr="00A71903">
        <w:rPr>
          <w:rStyle w:val="FootnoteReference"/>
          <w:rFonts w:ascii="Arial" w:hAnsi="Arial" w:cs="Arial"/>
          <w:sz w:val="20"/>
          <w:highlight w:val="yellow"/>
          <w:vertAlign w:val="superscript"/>
        </w:rPr>
        <w:footnoteReference w:id="89"/>
      </w:r>
      <w:bookmarkEnd w:id="367"/>
    </w:p>
    <w:p w14:paraId="0A980359" w14:textId="77777777" w:rsidR="00A96CAE" w:rsidRPr="00271F8B" w:rsidRDefault="00A96CAE" w:rsidP="00FB262A">
      <w:pPr>
        <w:widowControl w:val="0"/>
        <w:rPr>
          <w:rFonts w:ascii="Arial" w:hAnsi="Arial" w:cs="Arial"/>
          <w:b/>
          <w:sz w:val="20"/>
          <w:szCs w:val="20"/>
          <w:highlight w:val="yellow"/>
          <w:lang w:val="en-US"/>
        </w:rPr>
      </w:pPr>
    </w:p>
    <w:p w14:paraId="04C52B74" w14:textId="77777777" w:rsidR="00467EB6" w:rsidRPr="00271F8B" w:rsidRDefault="00C6693A" w:rsidP="00F648A9">
      <w:pPr>
        <w:widowControl w:val="0"/>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050CB5" w:rsidRPr="00271F8B">
        <w:rPr>
          <w:rFonts w:ascii="Arial" w:hAnsi="Arial" w:cs="Arial"/>
          <w:b/>
          <w:sz w:val="20"/>
          <w:szCs w:val="20"/>
          <w:highlight w:val="yellow"/>
          <w:lang w:val="en-US"/>
        </w:rPr>
        <w:t>.1</w:t>
      </w:r>
      <w:r w:rsidR="00E50283" w:rsidRPr="001A4B14">
        <w:rPr>
          <w:rFonts w:ascii="Arial" w:hAnsi="Arial" w:cs="Arial"/>
          <w:b/>
          <w:sz w:val="20"/>
          <w:szCs w:val="20"/>
          <w:lang w:val="en-US"/>
        </w:rPr>
        <w:t xml:space="preserve"> </w:t>
      </w:r>
      <w:r w:rsidR="0094763E" w:rsidRPr="001A4B14">
        <w:rPr>
          <w:rFonts w:ascii="Arial" w:hAnsi="Arial" w:cs="Arial"/>
          <w:b/>
          <w:sz w:val="20"/>
          <w:szCs w:val="20"/>
          <w:lang w:val="en-US"/>
        </w:rPr>
        <w:tab/>
      </w:r>
      <w:r w:rsidR="009B6CEF" w:rsidRPr="00271F8B">
        <w:rPr>
          <w:rFonts w:ascii="Arial" w:hAnsi="Arial" w:cs="Arial"/>
          <w:b/>
          <w:sz w:val="20"/>
          <w:szCs w:val="20"/>
          <w:highlight w:val="yellow"/>
          <w:lang w:val="en-US"/>
        </w:rPr>
        <w:t>Decisions Subject to Appeal</w:t>
      </w:r>
    </w:p>
    <w:p w14:paraId="1B20A482" w14:textId="77777777" w:rsidR="00A46BF7" w:rsidRPr="00271F8B" w:rsidRDefault="00A46BF7" w:rsidP="00FB262A">
      <w:pPr>
        <w:widowControl w:val="0"/>
        <w:ind w:left="720"/>
        <w:jc w:val="both"/>
        <w:rPr>
          <w:rFonts w:ascii="Arial" w:hAnsi="Arial" w:cs="Arial"/>
          <w:b/>
          <w:sz w:val="20"/>
          <w:szCs w:val="20"/>
          <w:highlight w:val="yellow"/>
          <w:lang w:val="en-US"/>
        </w:rPr>
      </w:pPr>
    </w:p>
    <w:p w14:paraId="4E53DEE0" w14:textId="4D460998" w:rsidR="00BA4B95" w:rsidRPr="00271F8B" w:rsidRDefault="00467EB6" w:rsidP="00F648A9">
      <w:pPr>
        <w:widowControl w:val="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Decisions made under </w:t>
      </w:r>
      <w:r w:rsidR="003B7685" w:rsidRPr="00271F8B">
        <w:rPr>
          <w:rFonts w:ascii="Arial" w:hAnsi="Arial" w:cs="Arial"/>
          <w:sz w:val="20"/>
          <w:szCs w:val="20"/>
          <w:highlight w:val="yellow"/>
          <w:lang w:val="en-US"/>
        </w:rPr>
        <w:t xml:space="preserve">the </w:t>
      </w:r>
      <w:r w:rsidR="003B7685" w:rsidRPr="00271F8B">
        <w:rPr>
          <w:rFonts w:ascii="Arial" w:hAnsi="Arial" w:cs="Arial"/>
          <w:i/>
          <w:iCs/>
          <w:sz w:val="20"/>
          <w:szCs w:val="20"/>
          <w:highlight w:val="yellow"/>
          <w:lang w:val="en-US"/>
        </w:rPr>
        <w:t>Code</w:t>
      </w:r>
      <w:r w:rsidR="003B7685" w:rsidRPr="00271F8B">
        <w:rPr>
          <w:rFonts w:ascii="Arial" w:hAnsi="Arial" w:cs="Arial"/>
          <w:sz w:val="20"/>
          <w:szCs w:val="20"/>
          <w:highlight w:val="yellow"/>
          <w:lang w:val="en-US"/>
        </w:rPr>
        <w:t xml:space="preserve"> or </w:t>
      </w:r>
      <w:r w:rsidRPr="00271F8B">
        <w:rPr>
          <w:rFonts w:ascii="Arial" w:hAnsi="Arial" w:cs="Arial"/>
          <w:sz w:val="20"/>
          <w:szCs w:val="20"/>
          <w:highlight w:val="yellow"/>
          <w:lang w:val="en-US"/>
        </w:rPr>
        <w:t>these</w:t>
      </w:r>
      <w:r w:rsidR="00FA4466" w:rsidRPr="00271F8B">
        <w:rPr>
          <w:rFonts w:ascii="Arial" w:hAnsi="Arial" w:cs="Arial"/>
          <w:sz w:val="20"/>
          <w:szCs w:val="20"/>
          <w:highlight w:val="yellow"/>
          <w:lang w:val="en-US"/>
        </w:rPr>
        <w:t xml:space="preserve"> Anti-Doping</w:t>
      </w:r>
      <w:r w:rsidRPr="00271F8B">
        <w:rPr>
          <w:rFonts w:ascii="Arial" w:hAnsi="Arial" w:cs="Arial"/>
          <w:sz w:val="20"/>
          <w:szCs w:val="20"/>
          <w:highlight w:val="yellow"/>
          <w:lang w:val="en-US"/>
        </w:rPr>
        <w:t xml:space="preserve"> </w:t>
      </w:r>
      <w:r w:rsidRPr="00271F8B">
        <w:rPr>
          <w:rFonts w:ascii="Arial" w:hAnsi="Arial" w:cs="Arial"/>
          <w:iCs/>
          <w:sz w:val="20"/>
          <w:szCs w:val="20"/>
          <w:highlight w:val="yellow"/>
          <w:lang w:val="en-US"/>
        </w:rPr>
        <w:t xml:space="preserve">Rules </w:t>
      </w:r>
      <w:r w:rsidRPr="00271F8B">
        <w:rPr>
          <w:rFonts w:ascii="Arial" w:hAnsi="Arial" w:cs="Arial"/>
          <w:sz w:val="20"/>
          <w:szCs w:val="20"/>
          <w:highlight w:val="yellow"/>
          <w:lang w:val="en-US"/>
        </w:rPr>
        <w:t>may be appealed as set forth below in Article</w:t>
      </w:r>
      <w:r w:rsidR="003B7685"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 1</w:t>
      </w:r>
      <w:r w:rsidR="00072F78" w:rsidRPr="00271F8B">
        <w:rPr>
          <w:rFonts w:ascii="Arial" w:hAnsi="Arial" w:cs="Arial"/>
          <w:sz w:val="20"/>
          <w:szCs w:val="20"/>
          <w:highlight w:val="yellow"/>
          <w:lang w:val="en-US"/>
        </w:rPr>
        <w:t>2</w:t>
      </w:r>
      <w:r w:rsidR="00FE5F21" w:rsidRPr="00271F8B">
        <w:rPr>
          <w:rFonts w:ascii="Arial" w:hAnsi="Arial" w:cs="Arial"/>
          <w:sz w:val="20"/>
          <w:szCs w:val="20"/>
          <w:highlight w:val="yellow"/>
          <w:lang w:val="en-US"/>
        </w:rPr>
        <w:t xml:space="preserve">.2 through </w:t>
      </w:r>
      <w:r w:rsidR="003513B9">
        <w:rPr>
          <w:rFonts w:ascii="Arial" w:hAnsi="Arial" w:cs="Arial"/>
          <w:sz w:val="20"/>
          <w:szCs w:val="20"/>
          <w:highlight w:val="yellow"/>
          <w:lang w:val="en-US"/>
        </w:rPr>
        <w:t>12.4</w:t>
      </w:r>
      <w:r w:rsidR="009A601E" w:rsidRPr="00271F8B">
        <w:rPr>
          <w:rFonts w:ascii="Arial" w:hAnsi="Arial" w:cs="Arial"/>
          <w:sz w:val="20"/>
          <w:szCs w:val="20"/>
          <w:highlight w:val="yellow"/>
          <w:lang w:val="en-US"/>
        </w:rPr>
        <w:t xml:space="preserve"> or as otherwise provided in the</w:t>
      </w:r>
      <w:r w:rsidR="004C7DC9" w:rsidRPr="00271F8B">
        <w:rPr>
          <w:rFonts w:ascii="Arial" w:hAnsi="Arial" w:cs="Arial"/>
          <w:sz w:val="20"/>
          <w:szCs w:val="20"/>
          <w:highlight w:val="yellow"/>
          <w:lang w:val="en-US"/>
        </w:rPr>
        <w:t>se Anti-Doping Rules, the</w:t>
      </w:r>
      <w:r w:rsidR="009A601E"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Code</w:t>
      </w:r>
      <w:r w:rsidR="009A601E" w:rsidRPr="00271F8B">
        <w:rPr>
          <w:rFonts w:ascii="Arial" w:hAnsi="Arial" w:cs="Arial"/>
          <w:sz w:val="20"/>
          <w:szCs w:val="20"/>
          <w:highlight w:val="yellow"/>
          <w:lang w:val="en-US"/>
        </w:rPr>
        <w:t xml:space="preserve"> or</w:t>
      </w:r>
      <w:r w:rsidR="004C7DC9"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 Such decisions shall remain in effect while under appeal unless the appellate body orders otherwise.</w:t>
      </w:r>
    </w:p>
    <w:p w14:paraId="029A1471" w14:textId="77777777" w:rsidR="00A46BF7" w:rsidRPr="00271F8B" w:rsidRDefault="00A46BF7" w:rsidP="00FB262A">
      <w:pPr>
        <w:widowControl w:val="0"/>
        <w:jc w:val="both"/>
        <w:rPr>
          <w:rFonts w:ascii="Arial" w:hAnsi="Arial" w:cs="Arial"/>
          <w:sz w:val="20"/>
          <w:szCs w:val="20"/>
          <w:highlight w:val="yellow"/>
          <w:lang w:val="en-US"/>
        </w:rPr>
      </w:pPr>
    </w:p>
    <w:p w14:paraId="6C0ED717" w14:textId="77777777" w:rsidR="001449BB" w:rsidRPr="00271F8B" w:rsidRDefault="001449BB"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12.1.1</w:t>
      </w:r>
      <w:r w:rsidR="00A46BF7"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Scope of Review Not Limited</w:t>
      </w:r>
    </w:p>
    <w:p w14:paraId="105E755D" w14:textId="77777777" w:rsidR="00F814D2" w:rsidRPr="00271F8B" w:rsidRDefault="00F814D2" w:rsidP="00FB262A">
      <w:pPr>
        <w:widowControl w:val="0"/>
        <w:ind w:left="2340" w:hanging="900"/>
        <w:jc w:val="both"/>
        <w:rPr>
          <w:rFonts w:ascii="Arial" w:hAnsi="Arial" w:cs="Arial"/>
          <w:b/>
          <w:sz w:val="20"/>
          <w:szCs w:val="20"/>
          <w:highlight w:val="yellow"/>
          <w:lang w:val="en-US"/>
        </w:rPr>
      </w:pPr>
    </w:p>
    <w:p w14:paraId="12C91979" w14:textId="77777777" w:rsidR="003B7685" w:rsidRDefault="001449BB" w:rsidP="00F648A9">
      <w:pPr>
        <w:widowControl w:val="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scope of review </w:t>
      </w:r>
      <w:r w:rsidRPr="00271F8B">
        <w:rPr>
          <w:rStyle w:val="DeltaViewInsertion"/>
          <w:rFonts w:ascii="Arial" w:hAnsi="Arial" w:cs="Arial"/>
          <w:color w:val="auto"/>
          <w:sz w:val="20"/>
          <w:szCs w:val="20"/>
          <w:highlight w:val="yellow"/>
          <w:u w:val="none"/>
          <w:lang w:val="en-US"/>
        </w:rPr>
        <w:t xml:space="preserve">on appeal includes all issues relevant to the matter and is expressly not limited to the issues or scope of review before the initial decision maker. </w:t>
      </w:r>
      <w:r w:rsidR="003B7685" w:rsidRPr="00271F8B">
        <w:rPr>
          <w:rFonts w:ascii="Arial" w:hAnsi="Arial" w:cs="Arial"/>
          <w:sz w:val="20"/>
          <w:szCs w:val="20"/>
          <w:highlight w:val="yellow"/>
          <w:lang w:val="en-US"/>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FA092A" w:rsidRPr="00A71903">
        <w:rPr>
          <w:rStyle w:val="FootnoteReference"/>
          <w:rFonts w:ascii="Arial" w:hAnsi="Arial" w:cs="Arial"/>
          <w:b/>
          <w:sz w:val="20"/>
          <w:szCs w:val="20"/>
          <w:highlight w:val="yellow"/>
          <w:vertAlign w:val="superscript"/>
          <w:lang w:val="en-US"/>
        </w:rPr>
        <w:footnoteReference w:id="90"/>
      </w:r>
    </w:p>
    <w:p w14:paraId="54FF050A" w14:textId="77777777" w:rsidR="004C2E9D" w:rsidRPr="00271F8B" w:rsidRDefault="004C2E9D" w:rsidP="00F648A9">
      <w:pPr>
        <w:widowControl w:val="0"/>
        <w:ind w:left="2268"/>
        <w:jc w:val="both"/>
        <w:rPr>
          <w:rFonts w:ascii="Arial" w:hAnsi="Arial" w:cs="Arial"/>
          <w:sz w:val="20"/>
          <w:szCs w:val="20"/>
          <w:highlight w:val="yellow"/>
          <w:lang w:val="en-US"/>
        </w:rPr>
      </w:pPr>
    </w:p>
    <w:p w14:paraId="6AE8EC39" w14:textId="77777777" w:rsidR="001449BB" w:rsidRPr="00271F8B" w:rsidRDefault="00E15F2A"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12.1.2</w:t>
      </w:r>
      <w:r w:rsidRPr="001A4B14">
        <w:rPr>
          <w:rFonts w:ascii="Arial" w:hAnsi="Arial" w:cs="Arial"/>
          <w:b/>
          <w:sz w:val="20"/>
          <w:szCs w:val="20"/>
          <w:lang w:val="en-US"/>
        </w:rPr>
        <w:t xml:space="preserve"> </w:t>
      </w:r>
      <w:r w:rsidRPr="001A4B14">
        <w:rPr>
          <w:rFonts w:ascii="Arial" w:hAnsi="Arial" w:cs="Arial"/>
          <w:b/>
          <w:sz w:val="20"/>
          <w:szCs w:val="20"/>
          <w:lang w:val="en-US"/>
        </w:rPr>
        <w:tab/>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Shall Not Defer</w:t>
      </w:r>
      <w:r w:rsidR="00865928" w:rsidRPr="00271F8B">
        <w:rPr>
          <w:rFonts w:ascii="Arial" w:hAnsi="Arial" w:cs="Arial"/>
          <w:sz w:val="20"/>
          <w:szCs w:val="20"/>
          <w:highlight w:val="yellow"/>
          <w:lang w:val="en-US"/>
        </w:rPr>
        <w:t xml:space="preserve"> to the Findings Being Appealed</w:t>
      </w:r>
    </w:p>
    <w:p w14:paraId="04BB2BB7" w14:textId="77777777" w:rsidR="00F814D2" w:rsidRPr="00271F8B" w:rsidRDefault="00F814D2" w:rsidP="00E15F2A">
      <w:pPr>
        <w:ind w:left="2340" w:hanging="900"/>
        <w:jc w:val="both"/>
        <w:rPr>
          <w:rFonts w:ascii="Arial" w:hAnsi="Arial" w:cs="Arial"/>
          <w:b/>
          <w:sz w:val="20"/>
          <w:szCs w:val="20"/>
          <w:highlight w:val="yellow"/>
          <w:lang w:val="en-US"/>
        </w:rPr>
      </w:pPr>
    </w:p>
    <w:p w14:paraId="1B88B944" w14:textId="0D62707F" w:rsidR="00F64B53" w:rsidRDefault="00F93438" w:rsidP="00F648A9">
      <w:pPr>
        <w:widowControl w:val="0"/>
        <w:ind w:left="2268"/>
        <w:jc w:val="both"/>
        <w:rPr>
          <w:rFonts w:ascii="Arial" w:hAnsi="Arial" w:cs="Arial"/>
          <w:sz w:val="20"/>
          <w:szCs w:val="20"/>
          <w:lang w:val="en-US"/>
        </w:rPr>
      </w:pPr>
      <w:r>
        <w:rPr>
          <w:rFonts w:ascii="Arial" w:hAnsi="Arial" w:cs="Arial"/>
          <w:sz w:val="20"/>
          <w:szCs w:val="20"/>
          <w:highlight w:val="yellow"/>
          <w:lang w:val="en-US"/>
        </w:rPr>
        <w:t xml:space="preserve">Subject to Article </w:t>
      </w:r>
      <w:r w:rsidR="003513B9">
        <w:rPr>
          <w:rFonts w:ascii="Arial" w:hAnsi="Arial" w:cs="Arial"/>
          <w:sz w:val="20"/>
          <w:szCs w:val="20"/>
          <w:highlight w:val="yellow"/>
          <w:lang w:val="en-US"/>
        </w:rPr>
        <w:t>12.1.4</w:t>
      </w:r>
      <w:r>
        <w:rPr>
          <w:rFonts w:ascii="Arial" w:hAnsi="Arial" w:cs="Arial"/>
          <w:sz w:val="20"/>
          <w:szCs w:val="20"/>
          <w:highlight w:val="yellow"/>
          <w:lang w:val="en-US"/>
        </w:rPr>
        <w:t>, i</w:t>
      </w:r>
      <w:r w:rsidRPr="00271F8B">
        <w:rPr>
          <w:rFonts w:ascii="Arial" w:hAnsi="Arial" w:cs="Arial"/>
          <w:sz w:val="20"/>
          <w:szCs w:val="20"/>
          <w:highlight w:val="yellow"/>
          <w:lang w:val="en-US"/>
        </w:rPr>
        <w:t xml:space="preserve">n </w:t>
      </w:r>
      <w:r w:rsidR="001449BB" w:rsidRPr="00271F8B">
        <w:rPr>
          <w:rFonts w:ascii="Arial" w:hAnsi="Arial" w:cs="Arial"/>
          <w:sz w:val="20"/>
          <w:szCs w:val="20"/>
          <w:highlight w:val="yellow"/>
          <w:lang w:val="en-US"/>
        </w:rPr>
        <w:t xml:space="preserve">making its decision, </w:t>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w:t>
      </w:r>
      <w:r w:rsidR="003B7685" w:rsidRPr="00271F8B">
        <w:rPr>
          <w:rFonts w:ascii="Arial" w:hAnsi="Arial" w:cs="Arial"/>
          <w:sz w:val="20"/>
          <w:szCs w:val="20"/>
          <w:highlight w:val="yellow"/>
          <w:lang w:val="en-US"/>
        </w:rPr>
        <w:t xml:space="preserve">shall </w:t>
      </w:r>
      <w:r w:rsidR="001449BB" w:rsidRPr="00271F8B">
        <w:rPr>
          <w:rFonts w:ascii="Arial" w:hAnsi="Arial" w:cs="Arial"/>
          <w:sz w:val="20"/>
          <w:szCs w:val="20"/>
          <w:highlight w:val="yellow"/>
          <w:lang w:val="en-US"/>
        </w:rPr>
        <w:t>not give deference to the discretion exercised by the body whose decision is being appealed.</w:t>
      </w:r>
      <w:r w:rsidR="00FA092A" w:rsidRPr="00A71903">
        <w:rPr>
          <w:rStyle w:val="FootnoteReference"/>
          <w:rFonts w:ascii="Arial" w:hAnsi="Arial" w:cs="Arial"/>
          <w:b/>
          <w:sz w:val="20"/>
          <w:szCs w:val="20"/>
          <w:highlight w:val="yellow"/>
          <w:vertAlign w:val="superscript"/>
          <w:lang w:val="en-US"/>
        </w:rPr>
        <w:footnoteReference w:id="91"/>
      </w:r>
    </w:p>
    <w:p w14:paraId="67381881" w14:textId="77777777" w:rsidR="00F93438" w:rsidRDefault="00F93438" w:rsidP="00FB262A">
      <w:pPr>
        <w:ind w:left="1440"/>
        <w:jc w:val="both"/>
        <w:rPr>
          <w:rFonts w:ascii="Arial" w:hAnsi="Arial" w:cs="Arial"/>
          <w:sz w:val="20"/>
          <w:szCs w:val="20"/>
          <w:lang w:val="en-US"/>
        </w:rPr>
      </w:pPr>
    </w:p>
    <w:p w14:paraId="6E10EC8B" w14:textId="77777777" w:rsidR="00F93438" w:rsidRPr="00F81262" w:rsidRDefault="00F93438" w:rsidP="00F648A9">
      <w:pPr>
        <w:widowControl w:val="0"/>
        <w:ind w:left="2268"/>
        <w:jc w:val="both"/>
        <w:rPr>
          <w:rFonts w:ascii="Arial" w:hAnsi="Arial" w:cs="Arial"/>
          <w:sz w:val="20"/>
          <w:highlight w:val="yellow"/>
        </w:rPr>
      </w:pPr>
      <w:r w:rsidRPr="00827F28">
        <w:rPr>
          <w:rFonts w:ascii="Arial" w:hAnsi="Arial" w:cs="Arial"/>
          <w:sz w:val="20"/>
          <w:highlight w:val="yellow"/>
        </w:rPr>
        <w:t xml:space="preserve">All anti-doping proceedings before </w:t>
      </w:r>
      <w:r w:rsidRPr="00827F28">
        <w:rPr>
          <w:rFonts w:ascii="Arial" w:hAnsi="Arial" w:cs="Arial"/>
          <w:i/>
          <w:iCs/>
          <w:sz w:val="20"/>
          <w:highlight w:val="yellow"/>
        </w:rPr>
        <w:t>CAS</w:t>
      </w:r>
      <w:r w:rsidRPr="00827F28">
        <w:rPr>
          <w:rFonts w:ascii="Arial" w:hAnsi="Arial" w:cs="Arial"/>
          <w:sz w:val="20"/>
          <w:highlight w:val="yellow"/>
        </w:rPr>
        <w:t xml:space="preserve"> involving </w:t>
      </w:r>
      <w:r w:rsidRPr="00827F28">
        <w:rPr>
          <w:rFonts w:ascii="Arial" w:hAnsi="Arial" w:cs="Arial"/>
          <w:i/>
          <w:iCs/>
          <w:sz w:val="20"/>
          <w:highlight w:val="yellow"/>
        </w:rPr>
        <w:t>WADA</w:t>
      </w:r>
      <w:r w:rsidRPr="00827F28">
        <w:rPr>
          <w:rFonts w:ascii="Arial" w:hAnsi="Arial" w:cs="Arial"/>
          <w:sz w:val="20"/>
          <w:highlight w:val="yellow"/>
        </w:rPr>
        <w:t>,</w:t>
      </w:r>
      <w:r w:rsidRPr="00827F28">
        <w:rPr>
          <w:rFonts w:ascii="Arial" w:hAnsi="Arial" w:cs="Arial"/>
          <w:i/>
          <w:iCs/>
          <w:sz w:val="20"/>
          <w:highlight w:val="yellow"/>
        </w:rPr>
        <w:t xml:space="preserve"> </w:t>
      </w:r>
      <w:r w:rsidRPr="00AB5381">
        <w:rPr>
          <w:rFonts w:ascii="Arial" w:hAnsi="Arial" w:cs="Arial"/>
          <w:sz w:val="20"/>
          <w:highlight w:val="lightGray"/>
          <w:shd w:val="clear" w:color="auto" w:fill="196B24"/>
        </w:rPr>
        <w:t>[MEO]</w:t>
      </w:r>
      <w:r w:rsidRPr="00827F28">
        <w:rPr>
          <w:rFonts w:ascii="Arial" w:hAnsi="Arial" w:cs="Arial"/>
          <w:sz w:val="20"/>
          <w:highlight w:val="yellow"/>
        </w:rPr>
        <w:t xml:space="preserve"> and/or a</w:t>
      </w:r>
      <w:r>
        <w:rPr>
          <w:rFonts w:ascii="Arial" w:hAnsi="Arial" w:cs="Arial"/>
          <w:sz w:val="20"/>
          <w:highlight w:val="yellow"/>
        </w:rPr>
        <w:t>n International Federation</w:t>
      </w:r>
      <w:r w:rsidRPr="00827F28">
        <w:rPr>
          <w:rFonts w:ascii="Arial" w:hAnsi="Arial" w:cs="Arial"/>
          <w:sz w:val="20"/>
          <w:highlight w:val="yellow"/>
        </w:rPr>
        <w:t xml:space="preserve"> as a party shall be conducted in French or English. Such proceedings may only be conducted in a language other than French or English if </w:t>
      </w:r>
      <w:r w:rsidRPr="00827F28">
        <w:rPr>
          <w:rFonts w:ascii="Arial" w:hAnsi="Arial" w:cs="Arial"/>
          <w:i/>
          <w:iCs/>
          <w:sz w:val="20"/>
          <w:highlight w:val="yellow"/>
        </w:rPr>
        <w:t>WADA</w:t>
      </w:r>
      <w:r w:rsidRPr="00827F28">
        <w:rPr>
          <w:rFonts w:ascii="Arial" w:hAnsi="Arial" w:cs="Arial"/>
          <w:sz w:val="20"/>
          <w:highlight w:val="yellow"/>
        </w:rPr>
        <w:t xml:space="preserve">, </w:t>
      </w:r>
      <w:r w:rsidRPr="003760F8">
        <w:rPr>
          <w:rFonts w:ascii="Arial" w:hAnsi="Arial" w:cs="Arial"/>
          <w:sz w:val="20"/>
          <w:highlight w:val="lightGray"/>
        </w:rPr>
        <w:t>[MEO]</w:t>
      </w:r>
      <w:r w:rsidRPr="00827F28">
        <w:rPr>
          <w:rFonts w:ascii="Arial" w:hAnsi="Arial" w:cs="Arial"/>
          <w:sz w:val="20"/>
          <w:highlight w:val="yellow"/>
        </w:rPr>
        <w:t xml:space="preserve"> and/or the </w:t>
      </w:r>
      <w:r w:rsidRPr="00F35299">
        <w:rPr>
          <w:rFonts w:ascii="Arial" w:hAnsi="Arial" w:cs="Arial"/>
          <w:sz w:val="20"/>
          <w:highlight w:val="yellow"/>
        </w:rPr>
        <w:t>International Federation</w:t>
      </w:r>
      <w:r w:rsidRPr="00827F28">
        <w:rPr>
          <w:rFonts w:ascii="Arial" w:hAnsi="Arial" w:cs="Arial"/>
          <w:i/>
          <w:iCs/>
          <w:sz w:val="20"/>
          <w:highlight w:val="yellow"/>
        </w:rPr>
        <w:t xml:space="preserve"> </w:t>
      </w:r>
      <w:r w:rsidRPr="00827F28">
        <w:rPr>
          <w:rFonts w:ascii="Arial" w:hAnsi="Arial" w:cs="Arial"/>
          <w:sz w:val="20"/>
          <w:highlight w:val="yellow"/>
        </w:rPr>
        <w:t>(all) agree with such request at their entire discretion.</w:t>
      </w:r>
    </w:p>
    <w:p w14:paraId="792CD7AC" w14:textId="77777777" w:rsidR="00F8636E" w:rsidRPr="00271F8B" w:rsidRDefault="00F8636E" w:rsidP="00A4717C">
      <w:pPr>
        <w:ind w:left="1440"/>
        <w:jc w:val="both"/>
        <w:rPr>
          <w:rFonts w:ascii="Arial" w:hAnsi="Arial" w:cs="Arial"/>
          <w:sz w:val="20"/>
          <w:szCs w:val="20"/>
          <w:lang w:val="en-US"/>
        </w:rPr>
      </w:pPr>
    </w:p>
    <w:p w14:paraId="485ACCEE" w14:textId="7CE01E3A" w:rsidR="00F64B53" w:rsidRPr="006D02AE" w:rsidRDefault="00854F7D" w:rsidP="00F648A9">
      <w:pPr>
        <w:widowControl w:val="0"/>
        <w:ind w:left="2268" w:hanging="850"/>
        <w:jc w:val="both"/>
        <w:rPr>
          <w:rFonts w:ascii="Arial" w:hAnsi="Arial" w:cs="Arial"/>
          <w:b/>
          <w:sz w:val="20"/>
          <w:highlight w:val="yellow"/>
          <w:lang w:val="en-US"/>
        </w:rPr>
      </w:pPr>
      <w:r w:rsidRPr="006D02AE">
        <w:rPr>
          <w:rFonts w:ascii="Arial" w:hAnsi="Arial" w:cs="Arial"/>
          <w:b/>
          <w:sz w:val="20"/>
          <w:highlight w:val="yellow"/>
          <w:lang w:val="en-US"/>
        </w:rPr>
        <w:t>12.1.3</w:t>
      </w:r>
      <w:r w:rsidRPr="001A4B14">
        <w:rPr>
          <w:rFonts w:ascii="Arial" w:hAnsi="Arial" w:cs="Arial"/>
          <w:b/>
          <w:sz w:val="20"/>
          <w:lang w:val="en-US"/>
        </w:rPr>
        <w:t xml:space="preserve"> </w:t>
      </w:r>
      <w:r w:rsidRPr="001A4B14">
        <w:rPr>
          <w:rFonts w:ascii="Arial" w:hAnsi="Arial" w:cs="Arial"/>
          <w:b/>
          <w:sz w:val="20"/>
          <w:lang w:val="en-US"/>
        </w:rPr>
        <w:tab/>
      </w:r>
      <w:r w:rsidR="00F64B53" w:rsidRPr="006D02AE">
        <w:rPr>
          <w:rFonts w:ascii="Arial" w:hAnsi="Arial" w:cs="Arial"/>
          <w:i/>
          <w:sz w:val="20"/>
          <w:highlight w:val="yellow"/>
          <w:lang w:val="en-US"/>
        </w:rPr>
        <w:t xml:space="preserve">WADA </w:t>
      </w:r>
      <w:r w:rsidR="00F64B53" w:rsidRPr="006D02AE">
        <w:rPr>
          <w:rFonts w:ascii="Arial" w:hAnsi="Arial" w:cs="Arial"/>
          <w:sz w:val="20"/>
          <w:highlight w:val="yellow"/>
          <w:lang w:val="en-US"/>
        </w:rPr>
        <w:t>Not Required to Exhaust Internal Remedies</w:t>
      </w:r>
      <w:r w:rsidR="00A86193" w:rsidRPr="00A86193">
        <w:rPr>
          <w:rStyle w:val="FootnoteReference"/>
          <w:rFonts w:ascii="Arial" w:hAnsi="Arial" w:cs="Arial"/>
          <w:b/>
          <w:sz w:val="20"/>
          <w:highlight w:val="yellow"/>
          <w:vertAlign w:val="superscript"/>
        </w:rPr>
        <w:footnoteReference w:id="92"/>
      </w:r>
    </w:p>
    <w:p w14:paraId="5E74B295" w14:textId="77777777" w:rsidR="006D02AE" w:rsidRDefault="006D02AE" w:rsidP="00E15F2A">
      <w:pPr>
        <w:ind w:left="2340" w:hanging="900"/>
        <w:rPr>
          <w:rFonts w:ascii="Arial" w:hAnsi="Arial" w:cs="Arial"/>
          <w:sz w:val="20"/>
          <w:highlight w:val="yellow"/>
        </w:rPr>
      </w:pPr>
    </w:p>
    <w:p w14:paraId="3DF3DC17" w14:textId="5D1923AD" w:rsidR="00F64B53" w:rsidRDefault="00F64B53" w:rsidP="00F648A9">
      <w:pPr>
        <w:widowControl w:val="0"/>
        <w:ind w:left="2268"/>
        <w:jc w:val="both"/>
        <w:rPr>
          <w:rFonts w:ascii="Arial" w:hAnsi="Arial" w:cs="Arial"/>
          <w:sz w:val="20"/>
        </w:rPr>
      </w:pPr>
      <w:r w:rsidRPr="006D02AE">
        <w:rPr>
          <w:rFonts w:ascii="Arial" w:hAnsi="Arial" w:cs="Arial"/>
          <w:sz w:val="20"/>
          <w:highlight w:val="yellow"/>
        </w:rPr>
        <w:t xml:space="preserve">Where </w:t>
      </w:r>
      <w:r w:rsidRPr="006D02AE">
        <w:rPr>
          <w:rFonts w:ascii="Arial" w:hAnsi="Arial" w:cs="Arial"/>
          <w:i/>
          <w:sz w:val="20"/>
          <w:highlight w:val="yellow"/>
        </w:rPr>
        <w:t>WADA</w:t>
      </w:r>
      <w:r w:rsidRPr="006D02AE">
        <w:rPr>
          <w:rFonts w:ascii="Arial" w:hAnsi="Arial" w:cs="Arial"/>
          <w:sz w:val="20"/>
          <w:highlight w:val="yellow"/>
        </w:rPr>
        <w:t xml:space="preserve"> has a right to appeal under Article </w:t>
      </w:r>
      <w:r w:rsidR="004A703C" w:rsidRPr="006D02AE">
        <w:rPr>
          <w:rFonts w:ascii="Arial" w:hAnsi="Arial" w:cs="Arial"/>
          <w:sz w:val="20"/>
          <w:highlight w:val="yellow"/>
        </w:rPr>
        <w:t>12</w:t>
      </w:r>
      <w:r w:rsidRPr="006D02AE">
        <w:rPr>
          <w:rFonts w:ascii="Arial" w:hAnsi="Arial" w:cs="Arial"/>
          <w:sz w:val="20"/>
          <w:highlight w:val="yellow"/>
        </w:rPr>
        <w:t xml:space="preserve"> and no other party has appealed a final decision within </w:t>
      </w:r>
      <w:r w:rsidRPr="006D02AE">
        <w:rPr>
          <w:rFonts w:ascii="Arial" w:hAnsi="Arial" w:cs="Arial"/>
          <w:sz w:val="20"/>
          <w:highlight w:val="lightGray"/>
        </w:rPr>
        <w:t>[MEO]</w:t>
      </w:r>
      <w:r w:rsidRPr="006D02AE">
        <w:rPr>
          <w:rFonts w:ascii="Arial" w:hAnsi="Arial" w:cs="Arial"/>
          <w:sz w:val="20"/>
          <w:highlight w:val="yellow"/>
        </w:rPr>
        <w:t xml:space="preserve">’s process, </w:t>
      </w:r>
      <w:r w:rsidRPr="006D02AE">
        <w:rPr>
          <w:rFonts w:ascii="Arial" w:hAnsi="Arial" w:cs="Arial"/>
          <w:i/>
          <w:sz w:val="20"/>
          <w:highlight w:val="yellow"/>
        </w:rPr>
        <w:t>WADA</w:t>
      </w:r>
      <w:r w:rsidRPr="006D02AE">
        <w:rPr>
          <w:rFonts w:ascii="Arial" w:hAnsi="Arial" w:cs="Arial"/>
          <w:sz w:val="20"/>
          <w:highlight w:val="yellow"/>
        </w:rPr>
        <w:t xml:space="preserve"> may appeal such decision directly to </w:t>
      </w:r>
      <w:r w:rsidRPr="006D02AE">
        <w:rPr>
          <w:rFonts w:ascii="Arial" w:hAnsi="Arial" w:cs="Arial"/>
          <w:i/>
          <w:sz w:val="20"/>
          <w:highlight w:val="yellow"/>
        </w:rPr>
        <w:t>CAS</w:t>
      </w:r>
      <w:r w:rsidRPr="006D02AE">
        <w:rPr>
          <w:rFonts w:ascii="Arial" w:hAnsi="Arial" w:cs="Arial"/>
          <w:sz w:val="20"/>
          <w:highlight w:val="yellow"/>
        </w:rPr>
        <w:t xml:space="preserve"> without having to exhaust other remedies in </w:t>
      </w:r>
      <w:r w:rsidRPr="006D02AE">
        <w:rPr>
          <w:rFonts w:ascii="Arial" w:hAnsi="Arial" w:cs="Arial"/>
          <w:sz w:val="20"/>
          <w:highlight w:val="lightGray"/>
        </w:rPr>
        <w:t>[MEO]</w:t>
      </w:r>
      <w:r w:rsidRPr="006D02AE">
        <w:rPr>
          <w:rFonts w:ascii="Arial" w:hAnsi="Arial" w:cs="Arial"/>
          <w:sz w:val="20"/>
          <w:highlight w:val="yellow"/>
        </w:rPr>
        <w:t>’s process.</w:t>
      </w:r>
    </w:p>
    <w:p w14:paraId="4F4F2FA7" w14:textId="77777777" w:rsidR="00F93438" w:rsidRDefault="00F93438" w:rsidP="00FB262A">
      <w:pPr>
        <w:ind w:left="1440"/>
        <w:rPr>
          <w:rFonts w:ascii="Arial" w:hAnsi="Arial" w:cs="Arial"/>
          <w:sz w:val="20"/>
        </w:rPr>
      </w:pPr>
    </w:p>
    <w:p w14:paraId="2BE3F695" w14:textId="501B2A02" w:rsidR="00F93438" w:rsidRDefault="00F93438" w:rsidP="00FA2171">
      <w:pPr>
        <w:widowControl w:val="0"/>
        <w:ind w:left="2268" w:hanging="850"/>
        <w:jc w:val="both"/>
        <w:rPr>
          <w:rFonts w:ascii="Arial" w:hAnsi="Arial" w:cs="Arial"/>
          <w:i/>
          <w:iCs/>
          <w:sz w:val="20"/>
          <w:highlight w:val="yellow"/>
        </w:rPr>
      </w:pPr>
      <w:r w:rsidRPr="00827F28">
        <w:rPr>
          <w:rFonts w:ascii="Arial" w:hAnsi="Arial" w:cs="Arial"/>
          <w:b/>
          <w:bCs/>
          <w:sz w:val="20"/>
          <w:highlight w:val="yellow"/>
        </w:rPr>
        <w:t>1</w:t>
      </w:r>
      <w:r>
        <w:rPr>
          <w:rFonts w:ascii="Arial" w:hAnsi="Arial" w:cs="Arial"/>
          <w:b/>
          <w:bCs/>
          <w:sz w:val="20"/>
          <w:highlight w:val="yellow"/>
        </w:rPr>
        <w:t>2</w:t>
      </w:r>
      <w:r w:rsidRPr="00827F28">
        <w:rPr>
          <w:rFonts w:ascii="Arial" w:hAnsi="Arial" w:cs="Arial"/>
          <w:b/>
          <w:bCs/>
          <w:sz w:val="20"/>
          <w:highlight w:val="yellow"/>
        </w:rPr>
        <w:t>.1.4</w:t>
      </w:r>
      <w:r w:rsidR="00FA2171" w:rsidRPr="00410C0E">
        <w:rPr>
          <w:rFonts w:ascii="Arial" w:hAnsi="Arial" w:cs="Arial"/>
          <w:b/>
          <w:bCs/>
          <w:sz w:val="20"/>
        </w:rPr>
        <w:tab/>
      </w:r>
      <w:r>
        <w:rPr>
          <w:rFonts w:ascii="Arial" w:hAnsi="Arial" w:cs="Arial"/>
          <w:sz w:val="20"/>
          <w:highlight w:val="yellow"/>
        </w:rPr>
        <w:t xml:space="preserve">Appeals from Decisions Made by </w:t>
      </w:r>
      <w:r w:rsidRPr="00827F28">
        <w:rPr>
          <w:rFonts w:ascii="Arial" w:hAnsi="Arial" w:cs="Arial"/>
          <w:i/>
          <w:iCs/>
          <w:sz w:val="20"/>
          <w:highlight w:val="yellow"/>
        </w:rPr>
        <w:t>WADA</w:t>
      </w:r>
    </w:p>
    <w:p w14:paraId="63776E98" w14:textId="77777777" w:rsidR="00F93438" w:rsidRDefault="00F93438" w:rsidP="00F93438">
      <w:pPr>
        <w:ind w:left="1440"/>
        <w:jc w:val="both"/>
        <w:rPr>
          <w:rFonts w:ascii="Arial" w:hAnsi="Arial" w:cs="Arial"/>
          <w:sz w:val="20"/>
          <w:highlight w:val="yellow"/>
        </w:rPr>
      </w:pPr>
    </w:p>
    <w:p w14:paraId="77DAAD75" w14:textId="77777777" w:rsidR="00F93438" w:rsidRPr="00CF6162" w:rsidRDefault="00F93438" w:rsidP="00FA2171">
      <w:pPr>
        <w:ind w:left="2268"/>
        <w:jc w:val="both"/>
        <w:rPr>
          <w:rFonts w:ascii="Arial" w:hAnsi="Arial" w:cs="Arial"/>
          <w:sz w:val="20"/>
          <w:highlight w:val="yellow"/>
        </w:rPr>
      </w:pPr>
      <w:r w:rsidRPr="00827F28">
        <w:rPr>
          <w:rFonts w:ascii="Arial" w:hAnsi="Arial" w:cs="Arial"/>
          <w:bCs/>
          <w:iCs/>
          <w:sz w:val="20"/>
          <w:highlight w:val="yellow"/>
        </w:rPr>
        <w:t xml:space="preserve">Where the </w:t>
      </w:r>
      <w:r w:rsidRPr="00827F28">
        <w:rPr>
          <w:rFonts w:ascii="Arial" w:hAnsi="Arial" w:cs="Arial"/>
          <w:bCs/>
          <w:i/>
          <w:sz w:val="20"/>
          <w:highlight w:val="yellow"/>
        </w:rPr>
        <w:t xml:space="preserve">Code </w:t>
      </w:r>
      <w:r w:rsidRPr="00827F28">
        <w:rPr>
          <w:rFonts w:ascii="Arial" w:hAnsi="Arial" w:cs="Arial"/>
          <w:bCs/>
          <w:iCs/>
          <w:sz w:val="20"/>
          <w:highlight w:val="yellow"/>
        </w:rPr>
        <w:t xml:space="preserve">or </w:t>
      </w:r>
      <w:r w:rsidRPr="00827F28">
        <w:rPr>
          <w:rFonts w:ascii="Arial" w:hAnsi="Arial" w:cs="Arial"/>
          <w:bCs/>
          <w:i/>
          <w:sz w:val="20"/>
          <w:highlight w:val="yellow"/>
        </w:rPr>
        <w:t xml:space="preserve">International Standards </w:t>
      </w:r>
      <w:r w:rsidRPr="00827F28">
        <w:rPr>
          <w:rFonts w:ascii="Arial" w:hAnsi="Arial" w:cs="Arial"/>
          <w:bCs/>
          <w:iCs/>
          <w:sz w:val="20"/>
          <w:highlight w:val="yellow"/>
        </w:rPr>
        <w:t xml:space="preserve">provide a right of appeal against a decision made by </w:t>
      </w:r>
      <w:r w:rsidRPr="00827F28">
        <w:rPr>
          <w:rFonts w:ascii="Arial" w:hAnsi="Arial" w:cs="Arial"/>
          <w:bCs/>
          <w:i/>
          <w:sz w:val="20"/>
          <w:highlight w:val="yellow"/>
        </w:rPr>
        <w:t>WADA</w:t>
      </w:r>
      <w:r w:rsidRPr="00827F28">
        <w:rPr>
          <w:rFonts w:ascii="Arial" w:hAnsi="Arial" w:cs="Arial"/>
          <w:bCs/>
          <w:iCs/>
          <w:sz w:val="20"/>
          <w:highlight w:val="yellow"/>
        </w:rPr>
        <w:t xml:space="preserve">, </w:t>
      </w:r>
      <w:r w:rsidRPr="00827F28">
        <w:rPr>
          <w:rFonts w:ascii="Arial" w:hAnsi="Arial" w:cs="Arial"/>
          <w:sz w:val="20"/>
          <w:highlight w:val="yellow"/>
        </w:rPr>
        <w:t>such</w:t>
      </w:r>
      <w:r w:rsidRPr="00827F28">
        <w:rPr>
          <w:rFonts w:ascii="Arial" w:hAnsi="Arial" w:cs="Arial"/>
          <w:bCs/>
          <w:iCs/>
          <w:sz w:val="20"/>
          <w:highlight w:val="yellow"/>
        </w:rPr>
        <w:t xml:space="preserve"> appeal shall be made exclusively to </w:t>
      </w:r>
      <w:r w:rsidRPr="00827F28">
        <w:rPr>
          <w:rFonts w:ascii="Arial" w:hAnsi="Arial" w:cs="Arial"/>
          <w:bCs/>
          <w:i/>
          <w:sz w:val="20"/>
          <w:highlight w:val="yellow"/>
        </w:rPr>
        <w:t>CAS</w:t>
      </w:r>
      <w:r w:rsidRPr="00827F28">
        <w:rPr>
          <w:rFonts w:ascii="Arial" w:hAnsi="Arial" w:cs="Arial"/>
          <w:bCs/>
          <w:iCs/>
          <w:sz w:val="20"/>
          <w:highlight w:val="yellow"/>
        </w:rPr>
        <w:t xml:space="preserve">. Notwithstanding any other </w:t>
      </w:r>
      <w:r w:rsidRPr="00827F28">
        <w:rPr>
          <w:rFonts w:ascii="Arial" w:hAnsi="Arial" w:cs="Arial"/>
          <w:sz w:val="20"/>
          <w:highlight w:val="yellow"/>
        </w:rPr>
        <w:t>provision</w:t>
      </w:r>
      <w:r w:rsidRPr="00827F28">
        <w:rPr>
          <w:rFonts w:ascii="Arial" w:hAnsi="Arial" w:cs="Arial"/>
          <w:bCs/>
          <w:iCs/>
          <w:sz w:val="20"/>
          <w:highlight w:val="yellow"/>
        </w:rPr>
        <w:t xml:space="preserve"> of Article 1</w:t>
      </w:r>
      <w:r>
        <w:rPr>
          <w:rFonts w:ascii="Arial" w:hAnsi="Arial" w:cs="Arial"/>
          <w:bCs/>
          <w:iCs/>
          <w:sz w:val="20"/>
          <w:highlight w:val="yellow"/>
        </w:rPr>
        <w:t>2</w:t>
      </w:r>
      <w:r w:rsidRPr="00827F28">
        <w:rPr>
          <w:rFonts w:ascii="Arial" w:hAnsi="Arial" w:cs="Arial"/>
          <w:bCs/>
          <w:iCs/>
          <w:sz w:val="20"/>
          <w:highlight w:val="yellow"/>
        </w:rPr>
        <w:t xml:space="preserve">.1, the appellate standard of review for such appealable decisions </w:t>
      </w:r>
      <w:r w:rsidRPr="00827F28">
        <w:rPr>
          <w:rFonts w:ascii="Arial" w:hAnsi="Arial" w:cs="Arial"/>
          <w:sz w:val="20"/>
          <w:highlight w:val="yellow"/>
        </w:rPr>
        <w:t>made</w:t>
      </w:r>
      <w:r w:rsidRPr="00827F28">
        <w:rPr>
          <w:rFonts w:ascii="Arial" w:hAnsi="Arial" w:cs="Arial"/>
          <w:bCs/>
          <w:iCs/>
          <w:sz w:val="20"/>
          <w:highlight w:val="yellow"/>
        </w:rPr>
        <w:t xml:space="preserve"> by </w:t>
      </w:r>
      <w:r w:rsidRPr="00827F28">
        <w:rPr>
          <w:rFonts w:ascii="Arial" w:hAnsi="Arial" w:cs="Arial"/>
          <w:bCs/>
          <w:i/>
          <w:sz w:val="20"/>
          <w:highlight w:val="yellow"/>
        </w:rPr>
        <w:t>WADA</w:t>
      </w:r>
      <w:r w:rsidRPr="00827F28">
        <w:rPr>
          <w:rFonts w:ascii="Arial" w:hAnsi="Arial" w:cs="Arial"/>
          <w:bCs/>
          <w:iCs/>
          <w:sz w:val="20"/>
          <w:highlight w:val="yellow"/>
        </w:rPr>
        <w:t xml:space="preserve"> under the </w:t>
      </w:r>
      <w:r w:rsidRPr="00827F28">
        <w:rPr>
          <w:rFonts w:ascii="Arial" w:hAnsi="Arial" w:cs="Arial"/>
          <w:bCs/>
          <w:i/>
          <w:sz w:val="20"/>
          <w:highlight w:val="yellow"/>
        </w:rPr>
        <w:t>Code</w:t>
      </w:r>
      <w:r w:rsidRPr="00827F28">
        <w:rPr>
          <w:rFonts w:ascii="Arial" w:hAnsi="Arial" w:cs="Arial"/>
          <w:bCs/>
          <w:iCs/>
          <w:sz w:val="20"/>
          <w:highlight w:val="yellow"/>
        </w:rPr>
        <w:t xml:space="preserve"> or </w:t>
      </w:r>
      <w:r w:rsidRPr="00827F28">
        <w:rPr>
          <w:rFonts w:ascii="Arial" w:hAnsi="Arial" w:cs="Arial"/>
          <w:bCs/>
          <w:i/>
          <w:sz w:val="20"/>
          <w:highlight w:val="yellow"/>
        </w:rPr>
        <w:lastRenderedPageBreak/>
        <w:t>International Standards</w:t>
      </w:r>
      <w:r w:rsidRPr="00827F28">
        <w:rPr>
          <w:rFonts w:ascii="Arial" w:hAnsi="Arial" w:cs="Arial"/>
          <w:bCs/>
          <w:iCs/>
          <w:sz w:val="20"/>
          <w:highlight w:val="yellow"/>
        </w:rPr>
        <w:t xml:space="preserve">, or made with </w:t>
      </w:r>
      <w:r w:rsidRPr="00827F28">
        <w:rPr>
          <w:rFonts w:ascii="Arial" w:hAnsi="Arial" w:cs="Arial"/>
          <w:bCs/>
          <w:i/>
          <w:sz w:val="20"/>
          <w:highlight w:val="yellow"/>
        </w:rPr>
        <w:t>WADA’s</w:t>
      </w:r>
      <w:r w:rsidRPr="00827F28">
        <w:rPr>
          <w:rFonts w:ascii="Arial" w:hAnsi="Arial" w:cs="Arial"/>
          <w:bCs/>
          <w:iCs/>
          <w:sz w:val="20"/>
          <w:highlight w:val="yellow"/>
        </w:rPr>
        <w:t xml:space="preserve"> </w:t>
      </w:r>
      <w:r w:rsidRPr="00827F28">
        <w:rPr>
          <w:rFonts w:ascii="Arial" w:hAnsi="Arial" w:cs="Arial"/>
          <w:sz w:val="20"/>
          <w:highlight w:val="yellow"/>
        </w:rPr>
        <w:t>approval</w:t>
      </w:r>
      <w:r w:rsidRPr="00827F28">
        <w:rPr>
          <w:rFonts w:ascii="Arial" w:hAnsi="Arial" w:cs="Arial"/>
          <w:bCs/>
          <w:iCs/>
          <w:sz w:val="20"/>
          <w:highlight w:val="yellow"/>
        </w:rPr>
        <w:t xml:space="preserve"> under Articles 5.3.2, 5.6.1, 7.1.1, 10.7 and 1</w:t>
      </w:r>
      <w:r>
        <w:rPr>
          <w:rFonts w:ascii="Arial" w:hAnsi="Arial" w:cs="Arial"/>
          <w:bCs/>
          <w:iCs/>
          <w:sz w:val="20"/>
          <w:highlight w:val="yellow"/>
        </w:rPr>
        <w:t>3</w:t>
      </w:r>
      <w:r w:rsidRPr="00827F28">
        <w:rPr>
          <w:rFonts w:ascii="Arial" w:hAnsi="Arial" w:cs="Arial"/>
          <w:bCs/>
          <w:iCs/>
          <w:sz w:val="20"/>
          <w:highlight w:val="yellow"/>
        </w:rPr>
        <w:t xml:space="preserve">.1.1, shall be whether </w:t>
      </w:r>
      <w:r w:rsidRPr="00827F28">
        <w:rPr>
          <w:rFonts w:ascii="Arial" w:hAnsi="Arial" w:cs="Arial"/>
          <w:bCs/>
          <w:i/>
          <w:sz w:val="20"/>
          <w:highlight w:val="yellow"/>
        </w:rPr>
        <w:t>WADA</w:t>
      </w:r>
      <w:r w:rsidRPr="00827F28">
        <w:rPr>
          <w:rFonts w:ascii="Arial" w:hAnsi="Arial" w:cs="Arial"/>
          <w:bCs/>
          <w:iCs/>
          <w:sz w:val="20"/>
          <w:highlight w:val="yellow"/>
        </w:rPr>
        <w:t xml:space="preserve">’s </w:t>
      </w:r>
      <w:r w:rsidRPr="00827F28">
        <w:rPr>
          <w:rFonts w:ascii="Arial" w:hAnsi="Arial" w:cs="Arial"/>
          <w:sz w:val="20"/>
          <w:highlight w:val="yellow"/>
        </w:rPr>
        <w:t>decision</w:t>
      </w:r>
      <w:r w:rsidRPr="00827F28">
        <w:rPr>
          <w:rFonts w:ascii="Arial" w:hAnsi="Arial" w:cs="Arial"/>
          <w:bCs/>
          <w:iCs/>
          <w:sz w:val="20"/>
          <w:highlight w:val="yellow"/>
        </w:rPr>
        <w:t xml:space="preserve"> was arbitrary.</w:t>
      </w:r>
    </w:p>
    <w:p w14:paraId="1B3D6575" w14:textId="77777777" w:rsidR="00F93438" w:rsidRDefault="00F93438" w:rsidP="00FB262A">
      <w:pPr>
        <w:ind w:left="1440"/>
        <w:rPr>
          <w:rFonts w:ascii="Arial" w:hAnsi="Arial" w:cs="Arial"/>
          <w:sz w:val="20"/>
        </w:rPr>
      </w:pPr>
    </w:p>
    <w:p w14:paraId="02F77365" w14:textId="77777777" w:rsidR="00B15BDE" w:rsidRDefault="00C6693A" w:rsidP="00FA2171">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A46BF7" w:rsidRPr="00271F8B">
        <w:rPr>
          <w:rFonts w:ascii="Arial" w:hAnsi="Arial" w:cs="Arial"/>
          <w:b/>
          <w:sz w:val="20"/>
          <w:szCs w:val="20"/>
          <w:highlight w:val="yellow"/>
          <w:lang w:val="en-US"/>
        </w:rPr>
        <w:t>.2</w:t>
      </w:r>
      <w:r w:rsidR="007E6CF2"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from Decisions Regarding </w:t>
      </w:r>
      <w:r w:rsidR="00F221BC" w:rsidRPr="00271F8B">
        <w:rPr>
          <w:rFonts w:ascii="Arial" w:hAnsi="Arial" w:cs="Arial"/>
          <w:b/>
          <w:sz w:val="20"/>
          <w:szCs w:val="20"/>
          <w:highlight w:val="yellow"/>
          <w:lang w:val="en-US"/>
        </w:rPr>
        <w:t>Anti-Doping</w:t>
      </w:r>
      <w:r w:rsidR="00467EB6" w:rsidRPr="00271F8B">
        <w:rPr>
          <w:rFonts w:ascii="Arial" w:hAnsi="Arial" w:cs="Arial"/>
          <w:b/>
          <w:i/>
          <w:sz w:val="20"/>
          <w:szCs w:val="20"/>
          <w:highlight w:val="yellow"/>
          <w:lang w:val="en-US"/>
        </w:rPr>
        <w:t xml:space="preserve"> </w:t>
      </w:r>
      <w:r w:rsidR="00467EB6" w:rsidRPr="00271F8B">
        <w:rPr>
          <w:rFonts w:ascii="Arial" w:hAnsi="Arial" w:cs="Arial"/>
          <w:b/>
          <w:sz w:val="20"/>
          <w:szCs w:val="20"/>
          <w:highlight w:val="yellow"/>
          <w:lang w:val="en-US"/>
        </w:rPr>
        <w:t xml:space="preserve">Rule Violations, </w:t>
      </w:r>
      <w:r w:rsidR="00F93438">
        <w:rPr>
          <w:rFonts w:ascii="Arial" w:hAnsi="Arial" w:cs="Arial"/>
          <w:b/>
          <w:sz w:val="20"/>
          <w:szCs w:val="20"/>
          <w:highlight w:val="yellow"/>
          <w:lang w:val="en-US"/>
        </w:rPr>
        <w:t xml:space="preserve">Violations of Article 10.14.1, </w:t>
      </w:r>
      <w:r w:rsidR="00467EB6" w:rsidRPr="00271F8B">
        <w:rPr>
          <w:rFonts w:ascii="Arial" w:hAnsi="Arial" w:cs="Arial"/>
          <w:b/>
          <w:i/>
          <w:sz w:val="20"/>
          <w:szCs w:val="20"/>
          <w:highlight w:val="yellow"/>
          <w:lang w:val="en-US"/>
        </w:rPr>
        <w:t>Consequences</w:t>
      </w:r>
      <w:r w:rsidR="00467EB6" w:rsidRPr="00271F8B">
        <w:rPr>
          <w:rFonts w:ascii="Arial" w:hAnsi="Arial" w:cs="Arial"/>
          <w:b/>
          <w:sz w:val="20"/>
          <w:szCs w:val="20"/>
          <w:highlight w:val="yellow"/>
          <w:lang w:val="en-US"/>
        </w:rPr>
        <w:t xml:space="preserve">, </w:t>
      </w:r>
      <w:r w:rsidR="00467EB6" w:rsidRPr="00271F8B">
        <w:rPr>
          <w:rFonts w:ascii="Arial" w:hAnsi="Arial" w:cs="Arial"/>
          <w:b/>
          <w:i/>
          <w:sz w:val="20"/>
          <w:szCs w:val="20"/>
          <w:highlight w:val="yellow"/>
          <w:lang w:val="en-US"/>
        </w:rPr>
        <w:t>Provisional Suspensions</w:t>
      </w:r>
      <w:r w:rsidR="00B15BDE" w:rsidRPr="00271F8B">
        <w:rPr>
          <w:rFonts w:ascii="Arial" w:hAnsi="Arial" w:cs="Arial"/>
          <w:b/>
          <w:sz w:val="20"/>
          <w:szCs w:val="20"/>
          <w:highlight w:val="yellow"/>
          <w:lang w:val="en-US"/>
        </w:rPr>
        <w:t xml:space="preserve">, </w:t>
      </w:r>
      <w:r w:rsidR="007218EE" w:rsidRPr="00271F8B">
        <w:rPr>
          <w:rFonts w:ascii="Arial" w:hAnsi="Arial" w:cs="Arial"/>
          <w:b/>
          <w:sz w:val="20"/>
          <w:szCs w:val="20"/>
          <w:highlight w:val="yellow"/>
          <w:lang w:val="en-US"/>
        </w:rPr>
        <w:t xml:space="preserve">Implementation </w:t>
      </w:r>
      <w:r w:rsidR="00B15BDE" w:rsidRPr="00271F8B">
        <w:rPr>
          <w:rFonts w:ascii="Arial" w:hAnsi="Arial" w:cs="Arial"/>
          <w:b/>
          <w:sz w:val="20"/>
          <w:szCs w:val="20"/>
          <w:highlight w:val="yellow"/>
          <w:lang w:val="en-US"/>
        </w:rPr>
        <w:t>of Decisions</w:t>
      </w:r>
      <w:r w:rsidR="00B15BDE" w:rsidRPr="00271F8B">
        <w:rPr>
          <w:rFonts w:ascii="Arial" w:hAnsi="Arial" w:cs="Arial"/>
          <w:b/>
          <w:i/>
          <w:sz w:val="20"/>
          <w:szCs w:val="20"/>
          <w:highlight w:val="yellow"/>
          <w:lang w:val="en-US"/>
        </w:rPr>
        <w:t xml:space="preserve"> </w:t>
      </w:r>
      <w:r w:rsidR="00B15BDE" w:rsidRPr="00271F8B">
        <w:rPr>
          <w:rFonts w:ascii="Arial" w:hAnsi="Arial" w:cs="Arial"/>
          <w:b/>
          <w:sz w:val="20"/>
          <w:szCs w:val="20"/>
          <w:highlight w:val="yellow"/>
          <w:lang w:val="en-US"/>
        </w:rPr>
        <w:t xml:space="preserve">and </w:t>
      </w:r>
      <w:r w:rsidR="007218EE" w:rsidRPr="00271F8B">
        <w:rPr>
          <w:rFonts w:ascii="Arial" w:hAnsi="Arial" w:cs="Arial"/>
          <w:b/>
          <w:sz w:val="20"/>
          <w:szCs w:val="20"/>
          <w:highlight w:val="yellow"/>
          <w:lang w:val="en-US"/>
        </w:rPr>
        <w:t>Authority</w:t>
      </w:r>
    </w:p>
    <w:p w14:paraId="45459804" w14:textId="77777777" w:rsidR="00FA2171" w:rsidRPr="00271F8B" w:rsidRDefault="00FA2171" w:rsidP="0094763E">
      <w:pPr>
        <w:keepNext/>
        <w:ind w:left="1440" w:hanging="720"/>
        <w:jc w:val="both"/>
        <w:rPr>
          <w:rFonts w:ascii="Arial" w:hAnsi="Arial" w:cs="Arial"/>
          <w:b/>
          <w:sz w:val="20"/>
          <w:szCs w:val="20"/>
          <w:highlight w:val="yellow"/>
          <w:lang w:val="en-US"/>
        </w:rPr>
      </w:pPr>
    </w:p>
    <w:p w14:paraId="6A12A029" w14:textId="77777777" w:rsidR="00A46BF7" w:rsidRPr="00F35299" w:rsidRDefault="00F93438" w:rsidP="00FA2171">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12.2: </w:t>
      </w:r>
    </w:p>
    <w:p w14:paraId="6797471F" w14:textId="77777777" w:rsidR="00F93438" w:rsidRDefault="00F93438" w:rsidP="00FB262A">
      <w:pPr>
        <w:ind w:left="720"/>
        <w:jc w:val="both"/>
        <w:rPr>
          <w:rFonts w:ascii="Arial" w:hAnsi="Arial" w:cs="Arial"/>
          <w:sz w:val="20"/>
          <w:szCs w:val="20"/>
          <w:highlight w:val="yellow"/>
        </w:rPr>
      </w:pPr>
    </w:p>
    <w:p w14:paraId="31905544" w14:textId="7F747470"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Pr="00271F8B">
        <w:rPr>
          <w:rFonts w:ascii="Arial" w:hAnsi="Arial" w:cs="Arial"/>
          <w:sz w:val="20"/>
          <w:szCs w:val="20"/>
          <w:highlight w:val="yellow"/>
        </w:rPr>
        <w:t xml:space="preserve"> </w:t>
      </w:r>
      <w:r w:rsidR="005A256E" w:rsidRPr="00271F8B">
        <w:rPr>
          <w:rFonts w:ascii="Arial" w:hAnsi="Arial" w:cs="Arial"/>
          <w:sz w:val="20"/>
          <w:szCs w:val="20"/>
          <w:highlight w:val="yellow"/>
        </w:rPr>
        <w:t xml:space="preserve">decision that an anti-doping rule violation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 xml:space="preserve">F </w:t>
      </w:r>
      <w:r w:rsidR="0040095C" w:rsidRPr="00317059">
        <w:rPr>
          <w:rFonts w:ascii="Arial" w:hAnsi="Arial" w:cs="Arial"/>
          <w:b/>
          <w:bCs/>
          <w:sz w:val="20"/>
          <w:szCs w:val="20"/>
          <w:highlight w:val="cyan"/>
        </w:rPr>
        <w:t xml:space="preserve">ALTERNATIVE 1 </w:t>
      </w:r>
      <w:r w:rsidR="00B57FAE">
        <w:rPr>
          <w:rFonts w:ascii="Arial" w:hAnsi="Arial" w:cs="Arial"/>
          <w:b/>
          <w:bCs/>
          <w:sz w:val="20"/>
          <w:szCs w:val="20"/>
          <w:highlight w:val="cyan"/>
        </w:rPr>
        <w:t>IS CHOSEN IN ARTICLE</w:t>
      </w:r>
      <w:r w:rsidR="0040095C" w:rsidRPr="00317059">
        <w:rPr>
          <w:rFonts w:ascii="Arial" w:hAnsi="Arial" w:cs="Arial"/>
          <w:b/>
          <w:bCs/>
          <w:sz w:val="20"/>
          <w:szCs w:val="20"/>
          <w:highlight w:val="cyan"/>
        </w:rPr>
        <w:t xml:space="preserve"> 7.1.</w:t>
      </w:r>
      <w:r w:rsidR="0040095C" w:rsidRPr="00DE53FB">
        <w:rPr>
          <w:rFonts w:ascii="Arial" w:hAnsi="Arial" w:cs="Arial"/>
          <w:b/>
          <w:bCs/>
          <w:sz w:val="20"/>
          <w:szCs w:val="20"/>
          <w:highlight w:val="cyan"/>
        </w:rPr>
        <w:t>4</w:t>
      </w:r>
      <w:r w:rsidR="0040095C" w:rsidRPr="00DE53FB">
        <w:rPr>
          <w:rFonts w:ascii="Arial" w:hAnsi="Arial" w:cs="Arial"/>
          <w:sz w:val="20"/>
          <w:szCs w:val="20"/>
          <w:highlight w:val="cyan"/>
        </w:rPr>
        <w:t>:]</w:t>
      </w:r>
      <w:r w:rsidR="0040095C" w:rsidRPr="009E604F">
        <w:rPr>
          <w:rFonts w:ascii="Arial" w:hAnsi="Arial" w:cs="Arial"/>
          <w:sz w:val="20"/>
          <w:szCs w:val="20"/>
          <w:highlight w:val="cyan"/>
        </w:rPr>
        <w:t xml:space="preserve"> </w:t>
      </w:r>
      <w:r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Pr>
          <w:rFonts w:ascii="Arial" w:hAnsi="Arial" w:cs="Arial"/>
          <w:sz w:val="20"/>
          <w:szCs w:val="20"/>
          <w:highlight w:val="yellow"/>
        </w:rPr>
        <w:t xml:space="preserve"> </w:t>
      </w:r>
      <w:r w:rsidR="005A256E" w:rsidRPr="00271F8B">
        <w:rPr>
          <w:rFonts w:ascii="Arial" w:hAnsi="Arial" w:cs="Arial"/>
          <w:sz w:val="20"/>
          <w:szCs w:val="20"/>
          <w:highlight w:val="yellow"/>
        </w:rPr>
        <w:t>was committed</w:t>
      </w:r>
      <w:r>
        <w:rPr>
          <w:rFonts w:ascii="Arial" w:hAnsi="Arial" w:cs="Arial"/>
          <w:sz w:val="20"/>
          <w:szCs w:val="20"/>
          <w:highlight w:val="yellow"/>
        </w:rPr>
        <w:t>;</w:t>
      </w:r>
    </w:p>
    <w:p w14:paraId="3FDC45F1" w14:textId="77777777" w:rsidR="00FA2171" w:rsidRDefault="00FA2171" w:rsidP="00FA2171">
      <w:pPr>
        <w:ind w:left="1843"/>
        <w:jc w:val="both"/>
        <w:rPr>
          <w:rFonts w:ascii="Arial" w:hAnsi="Arial" w:cs="Arial"/>
          <w:sz w:val="20"/>
          <w:szCs w:val="20"/>
          <w:highlight w:val="yellow"/>
        </w:rPr>
      </w:pPr>
    </w:p>
    <w:p w14:paraId="0923E5DA" w14:textId="7A00D33B"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or not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for an anti-doping rule violation</w:t>
      </w:r>
      <w:r w:rsidR="00F93438">
        <w:rPr>
          <w:rFonts w:ascii="Arial" w:hAnsi="Arial" w:cs="Arial"/>
          <w:sz w:val="20"/>
          <w:szCs w:val="20"/>
          <w:highlight w:val="yellow"/>
        </w:rPr>
        <w:t xml:space="preserve">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F</w:t>
      </w:r>
      <w:r w:rsidR="0040095C" w:rsidRPr="00317059">
        <w:rPr>
          <w:rFonts w:ascii="Arial" w:hAnsi="Arial" w:cs="Arial"/>
          <w:b/>
          <w:bCs/>
          <w:sz w:val="20"/>
          <w:szCs w:val="20"/>
          <w:highlight w:val="cyan"/>
        </w:rPr>
        <w:t xml:space="preserve"> ALTERNATIVE 1 </w:t>
      </w:r>
      <w:r w:rsidR="00B57FAE">
        <w:rPr>
          <w:rFonts w:ascii="Arial" w:hAnsi="Arial" w:cs="Arial"/>
          <w:b/>
          <w:bCs/>
          <w:sz w:val="20"/>
          <w:szCs w:val="20"/>
          <w:highlight w:val="cyan"/>
        </w:rPr>
        <w:t>IS CHOSEN IN</w:t>
      </w:r>
      <w:r w:rsidR="0040095C" w:rsidRPr="00317059">
        <w:rPr>
          <w:rFonts w:ascii="Arial" w:hAnsi="Arial" w:cs="Arial"/>
          <w:b/>
          <w:bCs/>
          <w:sz w:val="20"/>
          <w:szCs w:val="20"/>
          <w:highlight w:val="cyan"/>
        </w:rPr>
        <w:t xml:space="preserve"> A</w:t>
      </w:r>
      <w:r w:rsidR="00B57FAE">
        <w:rPr>
          <w:rFonts w:ascii="Arial" w:hAnsi="Arial" w:cs="Arial"/>
          <w:b/>
          <w:bCs/>
          <w:sz w:val="20"/>
          <w:szCs w:val="20"/>
          <w:highlight w:val="cyan"/>
        </w:rPr>
        <w:t>RTICLE</w:t>
      </w:r>
      <w:r w:rsidR="0040095C" w:rsidRPr="00317059">
        <w:rPr>
          <w:rFonts w:ascii="Arial" w:hAnsi="Arial" w:cs="Arial"/>
          <w:b/>
          <w:bCs/>
          <w:sz w:val="20"/>
          <w:szCs w:val="20"/>
          <w:highlight w:val="cyan"/>
        </w:rPr>
        <w:t xml:space="preserve"> 7.1.</w:t>
      </w:r>
      <w:r w:rsidR="0040095C" w:rsidRPr="00D94939">
        <w:rPr>
          <w:rFonts w:ascii="Arial" w:hAnsi="Arial" w:cs="Arial"/>
          <w:b/>
          <w:bCs/>
          <w:sz w:val="20"/>
          <w:szCs w:val="20"/>
          <w:highlight w:val="cyan"/>
        </w:rPr>
        <w:t>4</w:t>
      </w:r>
      <w:r w:rsidR="0040095C" w:rsidRPr="00D94939">
        <w:rPr>
          <w:rFonts w:ascii="Arial" w:hAnsi="Arial" w:cs="Arial"/>
          <w:sz w:val="20"/>
          <w:szCs w:val="20"/>
          <w:highlight w:val="cyan"/>
        </w:rPr>
        <w:t>:</w:t>
      </w:r>
      <w:r w:rsidR="0040095C"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Pr="00271F8B">
        <w:rPr>
          <w:rFonts w:ascii="Arial" w:hAnsi="Arial" w:cs="Arial"/>
          <w:sz w:val="20"/>
          <w:szCs w:val="20"/>
          <w:highlight w:val="yellow"/>
        </w:rPr>
        <w:t xml:space="preserve">, or a decision that no anti-doping rule violation </w:t>
      </w:r>
      <w:r w:rsidR="00371A5E" w:rsidRPr="009E604F">
        <w:rPr>
          <w:rFonts w:ascii="Arial" w:hAnsi="Arial" w:cs="Arial"/>
          <w:sz w:val="20"/>
          <w:szCs w:val="20"/>
          <w:highlight w:val="cyan"/>
        </w:rPr>
        <w:t>[</w:t>
      </w:r>
      <w:r w:rsidR="00371A5E" w:rsidRPr="009E604F">
        <w:rPr>
          <w:rFonts w:ascii="Arial" w:hAnsi="Arial" w:cs="Arial"/>
          <w:b/>
          <w:bCs/>
          <w:sz w:val="20"/>
          <w:szCs w:val="20"/>
          <w:highlight w:val="cyan"/>
        </w:rPr>
        <w:t>I</w:t>
      </w:r>
      <w:r w:rsidR="00B57FAE">
        <w:rPr>
          <w:rFonts w:ascii="Arial" w:hAnsi="Arial" w:cs="Arial"/>
          <w:b/>
          <w:bCs/>
          <w:sz w:val="20"/>
          <w:szCs w:val="20"/>
          <w:highlight w:val="cyan"/>
        </w:rPr>
        <w:t>F</w:t>
      </w:r>
      <w:r w:rsidR="00371A5E" w:rsidRPr="009E604F">
        <w:rPr>
          <w:rFonts w:ascii="Arial" w:hAnsi="Arial" w:cs="Arial"/>
          <w:b/>
          <w:bCs/>
          <w:sz w:val="20"/>
          <w:szCs w:val="20"/>
          <w:highlight w:val="cyan"/>
        </w:rPr>
        <w:t xml:space="preserve"> ALTERNATIVE 1 </w:t>
      </w:r>
      <w:r w:rsidR="00B57FAE">
        <w:rPr>
          <w:rFonts w:ascii="Arial" w:hAnsi="Arial" w:cs="Arial"/>
          <w:b/>
          <w:bCs/>
          <w:sz w:val="20"/>
          <w:szCs w:val="20"/>
          <w:highlight w:val="cyan"/>
        </w:rPr>
        <w:t>IS CHOSEN IN ARTICLE</w:t>
      </w:r>
      <w:r w:rsidR="00371A5E" w:rsidRPr="009E604F">
        <w:rPr>
          <w:rFonts w:ascii="Arial" w:hAnsi="Arial" w:cs="Arial"/>
          <w:b/>
          <w:bCs/>
          <w:sz w:val="20"/>
          <w:szCs w:val="20"/>
          <w:highlight w:val="cyan"/>
        </w:rPr>
        <w:t xml:space="preserve"> 7.1.4</w:t>
      </w:r>
      <w:r w:rsidR="00371A5E"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00F93438">
        <w:rPr>
          <w:rFonts w:ascii="Arial" w:hAnsi="Arial" w:cs="Arial"/>
          <w:sz w:val="20"/>
          <w:szCs w:val="20"/>
          <w:highlight w:val="yellow"/>
        </w:rPr>
        <w:t xml:space="preserve"> </w:t>
      </w:r>
      <w:r w:rsidRPr="00271F8B">
        <w:rPr>
          <w:rFonts w:ascii="Arial" w:hAnsi="Arial" w:cs="Arial"/>
          <w:sz w:val="20"/>
          <w:szCs w:val="20"/>
          <w:highlight w:val="yellow"/>
        </w:rPr>
        <w:t>was committed;</w:t>
      </w:r>
    </w:p>
    <w:p w14:paraId="68F2764D" w14:textId="77777777" w:rsidR="00FA2171" w:rsidRDefault="00FA2171" w:rsidP="00FA2171">
      <w:pPr>
        <w:ind w:left="1843"/>
        <w:jc w:val="both"/>
        <w:rPr>
          <w:rFonts w:ascii="Arial" w:hAnsi="Arial" w:cs="Arial"/>
          <w:sz w:val="20"/>
          <w:szCs w:val="20"/>
          <w:highlight w:val="yellow"/>
        </w:rPr>
      </w:pPr>
    </w:p>
    <w:p w14:paraId="41358EFF" w14:textId="25AB264F"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that an anti-doping rule violation proceeding cannot go forward for procedural reasons (including, for example, prescription);</w:t>
      </w:r>
    </w:p>
    <w:p w14:paraId="6294A93D" w14:textId="77777777" w:rsidR="00FA2171" w:rsidRDefault="00FA2171" w:rsidP="00FA2171">
      <w:pPr>
        <w:jc w:val="both"/>
        <w:rPr>
          <w:rFonts w:ascii="Arial" w:hAnsi="Arial" w:cs="Arial"/>
          <w:sz w:val="20"/>
          <w:szCs w:val="20"/>
          <w:highlight w:val="yellow"/>
        </w:rPr>
      </w:pPr>
    </w:p>
    <w:p w14:paraId="3EBBAC52" w14:textId="480308ED"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not to grant an </w:t>
      </w:r>
      <w:r w:rsidR="00F93438">
        <w:rPr>
          <w:rFonts w:ascii="Arial" w:hAnsi="Arial" w:cs="Arial"/>
          <w:sz w:val="20"/>
          <w:szCs w:val="20"/>
          <w:highlight w:val="yellow"/>
        </w:rPr>
        <w:t>exemption</w:t>
      </w:r>
      <w:r w:rsidR="00F93438" w:rsidRPr="00271F8B">
        <w:rPr>
          <w:rFonts w:ascii="Arial" w:hAnsi="Arial" w:cs="Arial"/>
          <w:sz w:val="20"/>
          <w:szCs w:val="20"/>
          <w:highlight w:val="yellow"/>
        </w:rPr>
        <w:t xml:space="preserve"> </w:t>
      </w:r>
      <w:r w:rsidRPr="00271F8B">
        <w:rPr>
          <w:rFonts w:ascii="Arial" w:hAnsi="Arial" w:cs="Arial"/>
          <w:sz w:val="20"/>
          <w:szCs w:val="20"/>
          <w:highlight w:val="yellow"/>
        </w:rPr>
        <w:t>to the six</w:t>
      </w:r>
      <w:r w:rsidR="00C848FC">
        <w:rPr>
          <w:rFonts w:ascii="Arial" w:hAnsi="Arial" w:cs="Arial"/>
          <w:sz w:val="20"/>
          <w:szCs w:val="20"/>
          <w:highlight w:val="yellow"/>
        </w:rPr>
        <w:t>-</w:t>
      </w:r>
      <w:r w:rsidRPr="00271F8B">
        <w:rPr>
          <w:rFonts w:ascii="Arial" w:hAnsi="Arial" w:cs="Arial"/>
          <w:sz w:val="20"/>
          <w:szCs w:val="20"/>
          <w:highlight w:val="yellow"/>
        </w:rPr>
        <w:t xml:space="preserve">months notice requirement for a retired </w:t>
      </w:r>
      <w:r w:rsidRPr="00271F8B">
        <w:rPr>
          <w:rFonts w:ascii="Arial" w:hAnsi="Arial" w:cs="Arial"/>
          <w:i/>
          <w:sz w:val="20"/>
          <w:szCs w:val="20"/>
          <w:highlight w:val="yellow"/>
        </w:rPr>
        <w:t>Athlete</w:t>
      </w:r>
      <w:r w:rsidRPr="00271F8B">
        <w:rPr>
          <w:rFonts w:ascii="Arial" w:hAnsi="Arial" w:cs="Arial"/>
          <w:sz w:val="20"/>
          <w:szCs w:val="20"/>
          <w:highlight w:val="yellow"/>
        </w:rPr>
        <w:t xml:space="preserve"> to return to </w:t>
      </w:r>
      <w:r w:rsidR="00FA64FC" w:rsidRPr="00C50711">
        <w:rPr>
          <w:rFonts w:ascii="Arial" w:hAnsi="Arial" w:cs="Arial"/>
          <w:sz w:val="20"/>
          <w:szCs w:val="20"/>
          <w:highlight w:val="yellow"/>
        </w:rPr>
        <w:t>c</w:t>
      </w:r>
      <w:r w:rsidRPr="00C50711">
        <w:rPr>
          <w:rFonts w:ascii="Arial" w:hAnsi="Arial" w:cs="Arial"/>
          <w:sz w:val="20"/>
          <w:szCs w:val="20"/>
          <w:highlight w:val="yellow"/>
        </w:rPr>
        <w:t>ompetition</w:t>
      </w:r>
      <w:r w:rsidRPr="00271F8B">
        <w:rPr>
          <w:rFonts w:ascii="Arial" w:hAnsi="Arial" w:cs="Arial"/>
          <w:sz w:val="20"/>
          <w:szCs w:val="20"/>
          <w:highlight w:val="yellow"/>
        </w:rPr>
        <w:t xml:space="preserve"> under Article 5.</w:t>
      </w:r>
      <w:r w:rsidR="00B95370">
        <w:rPr>
          <w:rFonts w:ascii="Arial" w:hAnsi="Arial" w:cs="Arial"/>
          <w:sz w:val="20"/>
          <w:szCs w:val="20"/>
          <w:highlight w:val="yellow"/>
        </w:rPr>
        <w:t>5</w:t>
      </w:r>
      <w:r w:rsidRPr="00271F8B">
        <w:rPr>
          <w:rFonts w:ascii="Arial" w:hAnsi="Arial" w:cs="Arial"/>
          <w:sz w:val="20"/>
          <w:szCs w:val="20"/>
          <w:highlight w:val="yellow"/>
        </w:rPr>
        <w:t>.1;</w:t>
      </w:r>
    </w:p>
    <w:p w14:paraId="7D3C1A17" w14:textId="77777777" w:rsidR="00FA2171" w:rsidRDefault="00FA2171" w:rsidP="00FA2171">
      <w:pPr>
        <w:jc w:val="both"/>
        <w:rPr>
          <w:rFonts w:ascii="Arial" w:hAnsi="Arial" w:cs="Arial"/>
          <w:sz w:val="20"/>
          <w:szCs w:val="20"/>
          <w:highlight w:val="yellow"/>
        </w:rPr>
      </w:pPr>
    </w:p>
    <w:p w14:paraId="40CE9DE8" w14:textId="79395CA8" w:rsidR="00F93438" w:rsidRPr="00FA2171"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highlight w:val="yellow"/>
        </w:rPr>
        <w:t xml:space="preserve">a decision by </w:t>
      </w:r>
      <w:r w:rsidRPr="00AB5381">
        <w:rPr>
          <w:rFonts w:ascii="Arial" w:hAnsi="Arial" w:cs="Arial"/>
          <w:sz w:val="20"/>
          <w:highlight w:val="lightGray"/>
          <w:shd w:val="clear" w:color="auto" w:fill="BFBFBF"/>
        </w:rPr>
        <w:t>[MEO]</w:t>
      </w:r>
      <w:r>
        <w:rPr>
          <w:rFonts w:ascii="Arial" w:hAnsi="Arial" w:cs="Arial"/>
          <w:sz w:val="20"/>
          <w:highlight w:val="yellow"/>
        </w:rPr>
        <w:t xml:space="preserve"> to disqualify, or to not disqualify results under Article 5.</w:t>
      </w:r>
      <w:r w:rsidR="00A011D6">
        <w:rPr>
          <w:rFonts w:ascii="Arial" w:hAnsi="Arial" w:cs="Arial"/>
          <w:sz w:val="20"/>
          <w:highlight w:val="yellow"/>
        </w:rPr>
        <w:t>5</w:t>
      </w:r>
      <w:r>
        <w:rPr>
          <w:rFonts w:ascii="Arial" w:hAnsi="Arial" w:cs="Arial"/>
          <w:sz w:val="20"/>
          <w:highlight w:val="yellow"/>
        </w:rPr>
        <w:t>.1;</w:t>
      </w:r>
    </w:p>
    <w:p w14:paraId="375C376D" w14:textId="77777777" w:rsidR="00FA2171" w:rsidRDefault="00FA2171" w:rsidP="00FA2171">
      <w:pPr>
        <w:jc w:val="both"/>
        <w:rPr>
          <w:rFonts w:ascii="Arial" w:hAnsi="Arial" w:cs="Arial"/>
          <w:sz w:val="20"/>
          <w:szCs w:val="20"/>
          <w:highlight w:val="yellow"/>
        </w:rPr>
      </w:pPr>
    </w:p>
    <w:p w14:paraId="518C9822" w14:textId="62F7EC1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assigning </w:t>
      </w:r>
      <w:r w:rsidRPr="00271F8B">
        <w:rPr>
          <w:rFonts w:ascii="Arial" w:hAnsi="Arial" w:cs="Arial"/>
          <w:i/>
          <w:iCs/>
          <w:sz w:val="20"/>
          <w:szCs w:val="20"/>
          <w:highlight w:val="yellow"/>
        </w:rPr>
        <w:t>Results Management</w:t>
      </w:r>
      <w:r w:rsidRPr="00271F8B">
        <w:rPr>
          <w:rFonts w:ascii="Arial" w:hAnsi="Arial" w:cs="Arial"/>
          <w:sz w:val="20"/>
          <w:szCs w:val="20"/>
          <w:highlight w:val="yellow"/>
        </w:rPr>
        <w:t xml:space="preserve"> under Article 7.1 of the </w:t>
      </w:r>
      <w:r w:rsidRPr="00271F8B">
        <w:rPr>
          <w:rFonts w:ascii="Arial" w:hAnsi="Arial" w:cs="Arial"/>
          <w:i/>
          <w:sz w:val="20"/>
          <w:szCs w:val="20"/>
          <w:highlight w:val="yellow"/>
        </w:rPr>
        <w:t>Code</w:t>
      </w:r>
      <w:r w:rsidRPr="00271F8B">
        <w:rPr>
          <w:rFonts w:ascii="Arial" w:hAnsi="Arial" w:cs="Arial"/>
          <w:sz w:val="20"/>
          <w:szCs w:val="20"/>
          <w:highlight w:val="yellow"/>
        </w:rPr>
        <w:t>;</w:t>
      </w:r>
    </w:p>
    <w:p w14:paraId="069D33F2" w14:textId="77777777" w:rsidR="00FA2171" w:rsidRDefault="00FA2171" w:rsidP="00FA2171">
      <w:pPr>
        <w:jc w:val="both"/>
        <w:rPr>
          <w:rFonts w:ascii="Arial" w:hAnsi="Arial" w:cs="Arial"/>
          <w:sz w:val="20"/>
          <w:szCs w:val="20"/>
          <w:highlight w:val="yellow"/>
        </w:rPr>
      </w:pPr>
    </w:p>
    <w:p w14:paraId="19B53BCD" w14:textId="6158FD4A"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sz w:val="20"/>
          <w:szCs w:val="20"/>
          <w:highlight w:val="lightGray"/>
        </w:rPr>
        <w:t>[MEO]</w:t>
      </w:r>
      <w:r w:rsidRPr="00271F8B">
        <w:rPr>
          <w:rFonts w:ascii="Arial" w:hAnsi="Arial" w:cs="Arial"/>
          <w:i/>
          <w:sz w:val="20"/>
          <w:szCs w:val="20"/>
          <w:highlight w:val="yellow"/>
        </w:rPr>
        <w:t xml:space="preserve"> </w:t>
      </w:r>
      <w:r w:rsidRPr="00271F8B">
        <w:rPr>
          <w:rFonts w:ascii="Arial" w:hAnsi="Arial" w:cs="Arial"/>
          <w:sz w:val="20"/>
          <w:szCs w:val="20"/>
          <w:highlight w:val="yellow"/>
        </w:rPr>
        <w:t xml:space="preserve">not to bring forward an </w:t>
      </w:r>
      <w:r w:rsidRPr="00271F8B">
        <w:rPr>
          <w:rFonts w:ascii="Arial" w:hAnsi="Arial" w:cs="Arial"/>
          <w:i/>
          <w:sz w:val="20"/>
          <w:szCs w:val="20"/>
          <w:highlight w:val="yellow"/>
        </w:rPr>
        <w:t>Adverse Analytical Finding</w:t>
      </w:r>
      <w:r w:rsidRPr="00271F8B">
        <w:rPr>
          <w:rFonts w:ascii="Arial" w:hAnsi="Arial" w:cs="Arial"/>
          <w:sz w:val="20"/>
          <w:szCs w:val="20"/>
          <w:highlight w:val="yellow"/>
        </w:rPr>
        <w:t xml:space="preserve"> or an </w:t>
      </w:r>
      <w:r w:rsidRPr="00271F8B">
        <w:rPr>
          <w:rFonts w:ascii="Arial" w:hAnsi="Arial" w:cs="Arial"/>
          <w:i/>
          <w:sz w:val="20"/>
          <w:szCs w:val="20"/>
          <w:highlight w:val="yellow"/>
        </w:rPr>
        <w:t>Atypical Finding</w:t>
      </w:r>
      <w:r w:rsidRPr="00271F8B">
        <w:rPr>
          <w:rFonts w:ascii="Arial" w:hAnsi="Arial" w:cs="Arial"/>
          <w:sz w:val="20"/>
          <w:szCs w:val="20"/>
          <w:highlight w:val="yellow"/>
        </w:rPr>
        <w:t xml:space="preserve"> as an anti-doping rule violation, </w:t>
      </w:r>
      <w:r w:rsidR="00F93438">
        <w:rPr>
          <w:rFonts w:ascii="Arial" w:hAnsi="Arial" w:cs="Arial"/>
          <w:sz w:val="20"/>
          <w:highlight w:val="yellow"/>
        </w:rPr>
        <w:t xml:space="preserve">an </w:t>
      </w:r>
      <w:r w:rsidR="00F93438" w:rsidRPr="00827F28">
        <w:rPr>
          <w:rFonts w:ascii="Arial" w:hAnsi="Arial" w:cs="Arial"/>
          <w:i/>
          <w:iCs/>
          <w:sz w:val="20"/>
          <w:highlight w:val="yellow"/>
        </w:rPr>
        <w:t>Adverse Passport Finding</w:t>
      </w:r>
      <w:r w:rsidR="00F93438">
        <w:rPr>
          <w:rFonts w:ascii="Arial" w:hAnsi="Arial" w:cs="Arial"/>
          <w:sz w:val="20"/>
          <w:highlight w:val="yellow"/>
        </w:rPr>
        <w:t xml:space="preserve"> or an </w:t>
      </w:r>
      <w:r w:rsidR="00F93438" w:rsidRPr="00827F28">
        <w:rPr>
          <w:rFonts w:ascii="Arial" w:hAnsi="Arial" w:cs="Arial"/>
          <w:i/>
          <w:iCs/>
          <w:sz w:val="20"/>
          <w:highlight w:val="yellow"/>
        </w:rPr>
        <w:t>Atypical Passport</w:t>
      </w:r>
      <w:r w:rsidR="00F93438">
        <w:rPr>
          <w:rFonts w:ascii="Arial" w:hAnsi="Arial" w:cs="Arial"/>
          <w:sz w:val="20"/>
          <w:highlight w:val="yellow"/>
        </w:rPr>
        <w:t xml:space="preserve"> </w:t>
      </w:r>
      <w:r w:rsidR="00F93438" w:rsidRPr="00827F28">
        <w:rPr>
          <w:rFonts w:ascii="Arial" w:hAnsi="Arial" w:cs="Arial"/>
          <w:i/>
          <w:iCs/>
          <w:sz w:val="20"/>
          <w:highlight w:val="yellow"/>
        </w:rPr>
        <w:t>Finding</w:t>
      </w:r>
      <w:r w:rsidR="00F93438">
        <w:rPr>
          <w:rFonts w:ascii="Arial" w:hAnsi="Arial" w:cs="Arial"/>
          <w:sz w:val="20"/>
          <w:highlight w:val="yellow"/>
        </w:rPr>
        <w:t xml:space="preserve"> after review, </w:t>
      </w:r>
      <w:r w:rsidRPr="00271F8B">
        <w:rPr>
          <w:rFonts w:ascii="Arial" w:hAnsi="Arial" w:cs="Arial"/>
          <w:sz w:val="20"/>
          <w:szCs w:val="20"/>
          <w:highlight w:val="yellow"/>
        </w:rPr>
        <w:t xml:space="preserve">or a decision not to go forward with an anti-doping rule violation </w:t>
      </w:r>
      <w:r w:rsidR="006B17FC" w:rsidRPr="00317059">
        <w:rPr>
          <w:rFonts w:ascii="Arial" w:hAnsi="Arial" w:cs="Arial"/>
          <w:sz w:val="20"/>
          <w:szCs w:val="20"/>
          <w:highlight w:val="cyan"/>
        </w:rPr>
        <w:t>[</w:t>
      </w:r>
      <w:r w:rsidR="006B17FC" w:rsidRPr="00317059">
        <w:rPr>
          <w:rFonts w:ascii="Arial" w:hAnsi="Arial" w:cs="Arial"/>
          <w:b/>
          <w:bCs/>
          <w:sz w:val="20"/>
          <w:szCs w:val="20"/>
          <w:highlight w:val="cyan"/>
        </w:rPr>
        <w:t xml:space="preserve">IF ALTERNATIVE 1 </w:t>
      </w:r>
      <w:r w:rsidR="00B57FAE" w:rsidRPr="00317059">
        <w:rPr>
          <w:rFonts w:ascii="Arial" w:hAnsi="Arial" w:cs="Arial"/>
          <w:b/>
          <w:bCs/>
          <w:sz w:val="20"/>
          <w:szCs w:val="20"/>
          <w:highlight w:val="cyan"/>
        </w:rPr>
        <w:t xml:space="preserve">IS CHOSEN IN ARTICLE </w:t>
      </w:r>
      <w:r w:rsidR="006B17FC" w:rsidRPr="00317059">
        <w:rPr>
          <w:rFonts w:ascii="Arial" w:hAnsi="Arial" w:cs="Arial"/>
          <w:b/>
          <w:bCs/>
          <w:sz w:val="20"/>
          <w:szCs w:val="20"/>
          <w:highlight w:val="cyan"/>
        </w:rPr>
        <w:t>7.1.4</w:t>
      </w:r>
      <w:r w:rsidR="006B17FC" w:rsidRPr="00317059">
        <w:rPr>
          <w:rFonts w:ascii="Arial" w:hAnsi="Arial" w:cs="Arial"/>
          <w:sz w:val="20"/>
          <w:szCs w:val="20"/>
          <w:highlight w:val="cyan"/>
        </w:rPr>
        <w:t>:</w:t>
      </w:r>
      <w:r w:rsidR="006B17FC" w:rsidRPr="009E604F">
        <w:rPr>
          <w:rFonts w:ascii="Arial" w:hAnsi="Arial" w:cs="Arial"/>
          <w:sz w:val="20"/>
          <w:szCs w:val="20"/>
          <w:highlight w:val="cyan"/>
        </w:rPr>
        <w:t xml:space="preserve"> </w:t>
      </w:r>
      <w:r w:rsidR="00136FB6" w:rsidRPr="009E604F">
        <w:rPr>
          <w:rFonts w:ascii="Arial" w:hAnsi="Arial" w:cs="Arial"/>
          <w:sz w:val="20"/>
          <w:szCs w:val="20"/>
          <w:highlight w:val="cyan"/>
        </w:rPr>
        <w:t xml:space="preserve">or </w:t>
      </w:r>
      <w:r w:rsidR="00F93438" w:rsidRPr="009E604F">
        <w:rPr>
          <w:rFonts w:ascii="Arial" w:hAnsi="Arial" w:cs="Arial"/>
          <w:sz w:val="20"/>
          <w:szCs w:val="20"/>
          <w:highlight w:val="cyan"/>
        </w:rPr>
        <w:t>violation of Article 10.14.1</w:t>
      </w:r>
      <w:r w:rsidR="00D94939"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00C00600">
        <w:rPr>
          <w:rFonts w:ascii="Arial" w:hAnsi="Arial" w:cs="Arial"/>
          <w:sz w:val="20"/>
          <w:szCs w:val="20"/>
          <w:highlight w:val="yellow"/>
        </w:rPr>
        <w:t xml:space="preserve">or whereabouts failure </w:t>
      </w:r>
      <w:r w:rsidRPr="00271F8B">
        <w:rPr>
          <w:rFonts w:ascii="Arial" w:hAnsi="Arial" w:cs="Arial"/>
          <w:sz w:val="20"/>
          <w:szCs w:val="20"/>
          <w:highlight w:val="yellow"/>
        </w:rPr>
        <w:t xml:space="preserve">after an investigation in accordance with the </w:t>
      </w:r>
      <w:r w:rsidRPr="00271F8B">
        <w:rPr>
          <w:rFonts w:ascii="Arial" w:hAnsi="Arial" w:cs="Arial"/>
          <w:i/>
          <w:iCs/>
          <w:sz w:val="20"/>
          <w:szCs w:val="20"/>
          <w:highlight w:val="yellow"/>
        </w:rPr>
        <w:t>International Standard</w:t>
      </w:r>
      <w:r w:rsidRPr="00271F8B">
        <w:rPr>
          <w:rFonts w:ascii="Arial" w:hAnsi="Arial" w:cs="Arial"/>
          <w:sz w:val="20"/>
          <w:szCs w:val="20"/>
          <w:highlight w:val="yellow"/>
        </w:rPr>
        <w:t xml:space="preserve"> for </w:t>
      </w:r>
      <w:r w:rsidRPr="00271F8B">
        <w:rPr>
          <w:rFonts w:ascii="Arial" w:hAnsi="Arial" w:cs="Arial"/>
          <w:i/>
          <w:iCs/>
          <w:sz w:val="20"/>
          <w:szCs w:val="20"/>
          <w:highlight w:val="yellow"/>
        </w:rPr>
        <w:t>Results Management</w:t>
      </w:r>
      <w:r w:rsidR="00F93438">
        <w:rPr>
          <w:rFonts w:ascii="Arial" w:hAnsi="Arial" w:cs="Arial"/>
          <w:sz w:val="20"/>
          <w:szCs w:val="20"/>
          <w:highlight w:val="yellow"/>
        </w:rPr>
        <w:t xml:space="preserve"> or </w:t>
      </w:r>
      <w:r w:rsidR="00F93438">
        <w:rPr>
          <w:rFonts w:ascii="Arial" w:hAnsi="Arial" w:cs="Arial"/>
          <w:i/>
          <w:iCs/>
          <w:sz w:val="20"/>
          <w:szCs w:val="20"/>
          <w:highlight w:val="yellow"/>
        </w:rPr>
        <w:t xml:space="preserve">International Standard </w:t>
      </w:r>
      <w:r w:rsidR="00F93438">
        <w:rPr>
          <w:rFonts w:ascii="Arial" w:hAnsi="Arial" w:cs="Arial"/>
          <w:sz w:val="20"/>
          <w:szCs w:val="20"/>
          <w:highlight w:val="yellow"/>
        </w:rPr>
        <w:t>for Intelligence and Investigations</w:t>
      </w:r>
      <w:r w:rsidRPr="00271F8B">
        <w:rPr>
          <w:rFonts w:ascii="Arial" w:hAnsi="Arial" w:cs="Arial"/>
          <w:sz w:val="20"/>
          <w:szCs w:val="20"/>
          <w:highlight w:val="yellow"/>
        </w:rPr>
        <w:t>;</w:t>
      </w:r>
    </w:p>
    <w:p w14:paraId="4D8FAD92" w14:textId="77777777" w:rsidR="00FA2171" w:rsidRDefault="00FA2171" w:rsidP="00FA2171">
      <w:pPr>
        <w:jc w:val="both"/>
        <w:rPr>
          <w:rFonts w:ascii="Arial" w:hAnsi="Arial" w:cs="Arial"/>
          <w:sz w:val="20"/>
          <w:szCs w:val="20"/>
          <w:highlight w:val="yellow"/>
        </w:rPr>
      </w:pPr>
    </w:p>
    <w:p w14:paraId="58C3ED14" w14:textId="5C627443"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 decision not to impose</w:t>
      </w:r>
      <w:r w:rsidR="005A256E" w:rsidRPr="00271F8B">
        <w:rPr>
          <w:rFonts w:ascii="Arial" w:hAnsi="Arial" w:cs="Arial"/>
          <w:sz w:val="20"/>
          <w:szCs w:val="20"/>
          <w:highlight w:val="yellow"/>
        </w:rPr>
        <w:t>, or</w:t>
      </w:r>
      <w:r>
        <w:rPr>
          <w:rFonts w:ascii="Arial" w:hAnsi="Arial" w:cs="Arial"/>
          <w:sz w:val="20"/>
          <w:szCs w:val="20"/>
          <w:highlight w:val="yellow"/>
        </w:rPr>
        <w:t xml:space="preserve"> a decision to lift or not to</w:t>
      </w:r>
      <w:r w:rsidR="005A256E" w:rsidRPr="00271F8B">
        <w:rPr>
          <w:rFonts w:ascii="Arial" w:hAnsi="Arial" w:cs="Arial"/>
          <w:sz w:val="20"/>
          <w:szCs w:val="20"/>
          <w:highlight w:val="yellow"/>
        </w:rPr>
        <w:t xml:space="preserve"> lift, a </w:t>
      </w:r>
      <w:r w:rsidR="005A256E" w:rsidRPr="00271F8B">
        <w:rPr>
          <w:rFonts w:ascii="Arial" w:hAnsi="Arial" w:cs="Arial"/>
          <w:i/>
          <w:sz w:val="20"/>
          <w:szCs w:val="20"/>
          <w:highlight w:val="yellow"/>
        </w:rPr>
        <w:t>Provisional Suspension</w:t>
      </w:r>
      <w:r w:rsidR="005A256E" w:rsidRPr="00271F8B">
        <w:rPr>
          <w:rFonts w:ascii="Arial" w:hAnsi="Arial" w:cs="Arial"/>
          <w:sz w:val="20"/>
          <w:szCs w:val="20"/>
          <w:highlight w:val="yellow"/>
        </w:rPr>
        <w:t xml:space="preserve"> </w:t>
      </w:r>
      <w:r>
        <w:rPr>
          <w:rFonts w:ascii="Arial" w:hAnsi="Arial" w:cs="Arial"/>
          <w:sz w:val="20"/>
          <w:highlight w:val="yellow"/>
        </w:rPr>
        <w:t xml:space="preserve">(with all such appeals made exclusively to </w:t>
      </w:r>
      <w:r w:rsidRPr="00827F28">
        <w:rPr>
          <w:rFonts w:ascii="Arial" w:hAnsi="Arial" w:cs="Arial"/>
          <w:i/>
          <w:iCs/>
          <w:sz w:val="20"/>
          <w:highlight w:val="yellow"/>
        </w:rPr>
        <w:t>CAS</w:t>
      </w:r>
      <w:r>
        <w:rPr>
          <w:rFonts w:ascii="Arial" w:hAnsi="Arial" w:cs="Arial"/>
          <w:sz w:val="20"/>
          <w:highlight w:val="yellow"/>
        </w:rPr>
        <w:t xml:space="preserve"> as provided in Article 7.4.3)</w:t>
      </w:r>
      <w:r w:rsidR="005A256E" w:rsidRPr="00DB03B8">
        <w:rPr>
          <w:rFonts w:ascii="Arial" w:hAnsi="Arial" w:cs="Arial"/>
          <w:sz w:val="20"/>
          <w:szCs w:val="20"/>
          <w:highlight w:val="yellow"/>
        </w:rPr>
        <w:t>;</w:t>
      </w:r>
      <w:r w:rsidR="005A256E" w:rsidRPr="00271F8B">
        <w:rPr>
          <w:rFonts w:ascii="Arial" w:hAnsi="Arial" w:cs="Arial"/>
          <w:sz w:val="20"/>
          <w:szCs w:val="20"/>
          <w:highlight w:val="yellow"/>
        </w:rPr>
        <w:t xml:space="preserve"> </w:t>
      </w:r>
    </w:p>
    <w:p w14:paraId="5367CD75" w14:textId="77777777" w:rsidR="00FA2171" w:rsidRDefault="00FA2171" w:rsidP="00FA2171">
      <w:pPr>
        <w:jc w:val="both"/>
        <w:rPr>
          <w:rFonts w:ascii="Arial" w:hAnsi="Arial" w:cs="Arial"/>
          <w:sz w:val="20"/>
          <w:szCs w:val="20"/>
          <w:highlight w:val="yellow"/>
        </w:rPr>
      </w:pPr>
    </w:p>
    <w:p w14:paraId="6F6B0EA6" w14:textId="41543E9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that </w:t>
      </w:r>
      <w:r w:rsidRPr="00271F8B">
        <w:rPr>
          <w:rFonts w:ascii="Arial" w:hAnsi="Arial" w:cs="Arial"/>
          <w:sz w:val="20"/>
          <w:szCs w:val="20"/>
          <w:highlight w:val="lightGray"/>
        </w:rPr>
        <w:t>[MEO]</w:t>
      </w:r>
      <w:r w:rsidRPr="00271F8B">
        <w:rPr>
          <w:rFonts w:ascii="Arial" w:hAnsi="Arial" w:cs="Arial"/>
          <w:sz w:val="20"/>
          <w:szCs w:val="20"/>
          <w:highlight w:val="yellow"/>
        </w:rPr>
        <w:t xml:space="preserve"> lacks authority to rule on an alleged anti-doping rule </w:t>
      </w:r>
      <w:r w:rsidRPr="00CF230B">
        <w:rPr>
          <w:rFonts w:ascii="Arial" w:hAnsi="Arial" w:cs="Arial"/>
          <w:sz w:val="20"/>
          <w:szCs w:val="20"/>
          <w:highlight w:val="yellow"/>
        </w:rPr>
        <w:t>violation</w:t>
      </w:r>
      <w:r w:rsidRPr="000D4E53">
        <w:rPr>
          <w:rFonts w:ascii="Arial" w:hAnsi="Arial" w:cs="Arial"/>
          <w:sz w:val="20"/>
          <w:szCs w:val="20"/>
          <w:highlight w:val="yellow"/>
        </w:rPr>
        <w:t xml:space="preserve"> </w:t>
      </w:r>
      <w:bookmarkStart w:id="377" w:name="_Hlk219210709"/>
      <w:bookmarkStart w:id="378" w:name="_Hlk219210616"/>
      <w:r w:rsidR="00136FB6" w:rsidRPr="00317059">
        <w:rPr>
          <w:rFonts w:ascii="Arial" w:hAnsi="Arial" w:cs="Arial"/>
          <w:sz w:val="20"/>
          <w:szCs w:val="20"/>
          <w:highlight w:val="cyan"/>
        </w:rPr>
        <w:t>[</w:t>
      </w:r>
      <w:r w:rsidR="00B57FAE" w:rsidRPr="00317059">
        <w:rPr>
          <w:rFonts w:ascii="Arial" w:hAnsi="Arial" w:cs="Arial"/>
          <w:b/>
          <w:bCs/>
          <w:sz w:val="20"/>
          <w:szCs w:val="20"/>
          <w:highlight w:val="cyan"/>
        </w:rPr>
        <w:t>IF ALTERNATIVE 1 IS CHOSEN IN ARTICLE</w:t>
      </w:r>
      <w:r w:rsidR="00136FB6" w:rsidRPr="00317059">
        <w:rPr>
          <w:rFonts w:ascii="Arial" w:hAnsi="Arial" w:cs="Arial"/>
          <w:b/>
          <w:bCs/>
          <w:sz w:val="20"/>
          <w:szCs w:val="20"/>
          <w:highlight w:val="cyan"/>
        </w:rPr>
        <w:t xml:space="preserve"> 7.1.4</w:t>
      </w:r>
      <w:r w:rsidR="00136FB6" w:rsidRPr="00DE53FB">
        <w:rPr>
          <w:rFonts w:ascii="Arial" w:hAnsi="Arial" w:cs="Arial"/>
          <w:sz w:val="20"/>
          <w:szCs w:val="20"/>
          <w:highlight w:val="cyan"/>
        </w:rPr>
        <w:t>:</w:t>
      </w:r>
      <w:bookmarkEnd w:id="377"/>
      <w:r w:rsidR="00317059" w:rsidRPr="009E604F">
        <w:rPr>
          <w:rFonts w:ascii="Arial" w:hAnsi="Arial" w:cs="Arial"/>
          <w:sz w:val="20"/>
          <w:szCs w:val="20"/>
          <w:highlight w:val="cyan"/>
        </w:rPr>
        <w:t xml:space="preserve"> </w:t>
      </w:r>
      <w:bookmarkEnd w:id="378"/>
      <w:r w:rsidR="00F93438"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Pr="00271F8B">
        <w:rPr>
          <w:rFonts w:ascii="Arial" w:hAnsi="Arial" w:cs="Arial"/>
          <w:sz w:val="20"/>
          <w:szCs w:val="20"/>
          <w:highlight w:val="yellow"/>
        </w:rPr>
        <w:t xml:space="preserve">or its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w:t>
      </w:r>
    </w:p>
    <w:p w14:paraId="735B17CC" w14:textId="77777777" w:rsidR="00FA2171" w:rsidRDefault="00FA2171" w:rsidP="00FA2171">
      <w:pPr>
        <w:jc w:val="both"/>
        <w:rPr>
          <w:rFonts w:ascii="Arial" w:hAnsi="Arial" w:cs="Arial"/>
          <w:sz w:val="20"/>
          <w:szCs w:val="20"/>
          <w:highlight w:val="yellow"/>
        </w:rPr>
      </w:pPr>
    </w:p>
    <w:p w14:paraId="791DF634" w14:textId="65EE8359"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to suspend, or not suspend,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or to reinstate, or not reinstate,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under Article</w:t>
      </w:r>
      <w:r w:rsidR="00C00600">
        <w:rPr>
          <w:rFonts w:ascii="Arial" w:hAnsi="Arial" w:cs="Arial"/>
          <w:sz w:val="20"/>
          <w:szCs w:val="20"/>
          <w:highlight w:val="yellow"/>
        </w:rPr>
        <w:t>s</w:t>
      </w:r>
      <w:r w:rsidRPr="00271F8B">
        <w:rPr>
          <w:rFonts w:ascii="Arial" w:hAnsi="Arial" w:cs="Arial"/>
          <w:sz w:val="20"/>
          <w:szCs w:val="20"/>
          <w:highlight w:val="yellow"/>
        </w:rPr>
        <w:t xml:space="preserve"> 10.7.</w:t>
      </w:r>
      <w:r w:rsidR="00F93438">
        <w:rPr>
          <w:rFonts w:ascii="Arial" w:hAnsi="Arial" w:cs="Arial"/>
          <w:sz w:val="20"/>
          <w:szCs w:val="20"/>
          <w:highlight w:val="yellow"/>
        </w:rPr>
        <w:t>2</w:t>
      </w:r>
      <w:r w:rsidR="00642EAC">
        <w:rPr>
          <w:rFonts w:ascii="Arial" w:hAnsi="Arial" w:cs="Arial"/>
          <w:sz w:val="20"/>
          <w:szCs w:val="20"/>
          <w:highlight w:val="yellow"/>
        </w:rPr>
        <w:t>,</w:t>
      </w:r>
      <w:r w:rsidR="00F93438">
        <w:rPr>
          <w:rFonts w:ascii="Arial" w:hAnsi="Arial" w:cs="Arial"/>
          <w:sz w:val="20"/>
          <w:szCs w:val="20"/>
          <w:highlight w:val="yellow"/>
        </w:rPr>
        <w:t xml:space="preserve"> 10.7.3</w:t>
      </w:r>
      <w:r w:rsidR="00642EAC">
        <w:rPr>
          <w:rFonts w:ascii="Arial" w:hAnsi="Arial" w:cs="Arial"/>
          <w:sz w:val="20"/>
          <w:szCs w:val="20"/>
          <w:highlight w:val="yellow"/>
        </w:rPr>
        <w:t xml:space="preserve"> and 10.7.4</w:t>
      </w:r>
      <w:r w:rsidRPr="00271F8B">
        <w:rPr>
          <w:rFonts w:ascii="Arial" w:hAnsi="Arial" w:cs="Arial"/>
          <w:sz w:val="20"/>
          <w:szCs w:val="20"/>
          <w:highlight w:val="yellow"/>
        </w:rPr>
        <w:t>;</w:t>
      </w:r>
    </w:p>
    <w:p w14:paraId="033CFBBD" w14:textId="77777777" w:rsidR="00FA2171" w:rsidRDefault="00FA2171" w:rsidP="00FA2171">
      <w:pPr>
        <w:jc w:val="both"/>
        <w:rPr>
          <w:rFonts w:ascii="Arial" w:hAnsi="Arial" w:cs="Arial"/>
          <w:sz w:val="20"/>
          <w:szCs w:val="20"/>
          <w:highlight w:val="yellow"/>
        </w:rPr>
      </w:pPr>
    </w:p>
    <w:p w14:paraId="0D7B2B7E" w14:textId="45F55F6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7.1.4</w:t>
      </w:r>
      <w:r w:rsidR="004349FB">
        <w:rPr>
          <w:rFonts w:ascii="Arial" w:hAnsi="Arial" w:cs="Arial"/>
          <w:sz w:val="20"/>
          <w:szCs w:val="20"/>
          <w:highlight w:val="yellow"/>
        </w:rPr>
        <w:t xml:space="preserve"> of the </w:t>
      </w:r>
      <w:r w:rsidR="004349FB" w:rsidRPr="00F568CF">
        <w:rPr>
          <w:rFonts w:ascii="Arial" w:hAnsi="Arial" w:cs="Arial"/>
          <w:i/>
          <w:iCs/>
          <w:sz w:val="20"/>
          <w:szCs w:val="20"/>
          <w:highlight w:val="yellow"/>
        </w:rPr>
        <w:t>Code</w:t>
      </w:r>
      <w:r w:rsidRPr="00271F8B">
        <w:rPr>
          <w:rFonts w:ascii="Arial" w:hAnsi="Arial" w:cs="Arial"/>
          <w:sz w:val="20"/>
          <w:szCs w:val="20"/>
          <w:highlight w:val="yellow"/>
        </w:rPr>
        <w:t xml:space="preserve"> and</w:t>
      </w:r>
      <w:r w:rsidR="004349FB">
        <w:rPr>
          <w:rFonts w:ascii="Arial" w:hAnsi="Arial" w:cs="Arial"/>
          <w:sz w:val="20"/>
          <w:szCs w:val="20"/>
          <w:highlight w:val="yellow"/>
        </w:rPr>
        <w:t xml:space="preserve"> Article</w:t>
      </w:r>
      <w:r w:rsidRPr="00271F8B">
        <w:rPr>
          <w:rFonts w:ascii="Arial" w:hAnsi="Arial" w:cs="Arial"/>
          <w:sz w:val="20"/>
          <w:szCs w:val="20"/>
          <w:highlight w:val="yellow"/>
        </w:rPr>
        <w:t xml:space="preserve"> 7.1.</w:t>
      </w:r>
      <w:r w:rsidR="00865992">
        <w:rPr>
          <w:rFonts w:ascii="Arial" w:hAnsi="Arial" w:cs="Arial"/>
          <w:sz w:val="20"/>
          <w:szCs w:val="20"/>
          <w:highlight w:val="yellow"/>
        </w:rPr>
        <w:t>3</w:t>
      </w:r>
      <w:r w:rsidRPr="00271F8B">
        <w:rPr>
          <w:rFonts w:ascii="Arial" w:hAnsi="Arial" w:cs="Arial"/>
          <w:sz w:val="20"/>
          <w:szCs w:val="20"/>
          <w:highlight w:val="yellow"/>
        </w:rPr>
        <w:t xml:space="preserve">; </w:t>
      </w:r>
    </w:p>
    <w:p w14:paraId="7476B9D0" w14:textId="77777777" w:rsidR="00CF58BA" w:rsidRDefault="00CF58BA" w:rsidP="00F568CF">
      <w:pPr>
        <w:ind w:left="1843"/>
        <w:jc w:val="both"/>
        <w:rPr>
          <w:rFonts w:ascii="Arial" w:hAnsi="Arial" w:cs="Arial"/>
          <w:sz w:val="20"/>
          <w:szCs w:val="20"/>
          <w:highlight w:val="yellow"/>
        </w:rPr>
      </w:pPr>
    </w:p>
    <w:p w14:paraId="7A8FCC24" w14:textId="52D6D3D5" w:rsidR="00FA2171"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10.8;</w:t>
      </w:r>
    </w:p>
    <w:p w14:paraId="7238C18C" w14:textId="77777777" w:rsidR="00FA2171" w:rsidRPr="00FA2171" w:rsidRDefault="00FA2171" w:rsidP="00FA2171">
      <w:pPr>
        <w:ind w:left="1843"/>
        <w:jc w:val="both"/>
        <w:rPr>
          <w:rFonts w:ascii="Arial" w:hAnsi="Arial" w:cs="Arial"/>
          <w:sz w:val="20"/>
          <w:szCs w:val="20"/>
          <w:highlight w:val="yellow"/>
        </w:rPr>
      </w:pPr>
    </w:p>
    <w:p w14:paraId="4296A517" w14:textId="066605C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under Article 10.14.3;</w:t>
      </w:r>
    </w:p>
    <w:p w14:paraId="649733FC" w14:textId="77777777" w:rsidR="00FA2171" w:rsidRDefault="00FA2171" w:rsidP="00FA2171">
      <w:pPr>
        <w:jc w:val="both"/>
        <w:rPr>
          <w:rFonts w:ascii="Arial" w:hAnsi="Arial" w:cs="Arial"/>
          <w:sz w:val="20"/>
          <w:szCs w:val="20"/>
          <w:highlight w:val="yellow"/>
        </w:rPr>
      </w:pPr>
    </w:p>
    <w:p w14:paraId="28483973" w14:textId="77777777" w:rsidR="00F93438"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005A256E" w:rsidRPr="00271F8B">
        <w:rPr>
          <w:rFonts w:ascii="Arial" w:hAnsi="Arial" w:cs="Arial"/>
          <w:sz w:val="20"/>
          <w:szCs w:val="20"/>
          <w:highlight w:val="yellow"/>
        </w:rPr>
        <w:t xml:space="preserve"> decision by </w:t>
      </w:r>
      <w:r w:rsidR="005A256E" w:rsidRPr="00271F8B">
        <w:rPr>
          <w:rFonts w:ascii="Arial" w:hAnsi="Arial" w:cs="Arial"/>
          <w:sz w:val="20"/>
          <w:szCs w:val="20"/>
          <w:highlight w:val="lightGray"/>
        </w:rPr>
        <w:t>[MEO]</w:t>
      </w:r>
      <w:r w:rsidR="005A256E" w:rsidRPr="00271F8B">
        <w:rPr>
          <w:rFonts w:ascii="Arial" w:hAnsi="Arial" w:cs="Arial"/>
          <w:sz w:val="20"/>
          <w:szCs w:val="20"/>
          <w:highlight w:val="yellow"/>
        </w:rPr>
        <w:t xml:space="preserve"> not to implement another </w:t>
      </w:r>
      <w:r w:rsidR="005A256E" w:rsidRPr="00271F8B">
        <w:rPr>
          <w:rFonts w:ascii="Arial" w:hAnsi="Arial" w:cs="Arial"/>
          <w:i/>
          <w:sz w:val="20"/>
          <w:szCs w:val="20"/>
          <w:highlight w:val="yellow"/>
        </w:rPr>
        <w:t>Anti-Doping Organization’s</w:t>
      </w:r>
      <w:r w:rsidR="005A256E" w:rsidRPr="00271F8B">
        <w:rPr>
          <w:rFonts w:ascii="Arial" w:hAnsi="Arial" w:cs="Arial"/>
          <w:sz w:val="20"/>
          <w:szCs w:val="20"/>
          <w:highlight w:val="yellow"/>
        </w:rPr>
        <w:t xml:space="preserve"> decision under Article 14</w:t>
      </w:r>
      <w:r>
        <w:rPr>
          <w:rFonts w:ascii="Arial" w:hAnsi="Arial" w:cs="Arial"/>
          <w:sz w:val="20"/>
          <w:szCs w:val="20"/>
          <w:highlight w:val="yellow"/>
        </w:rPr>
        <w:t xml:space="preserve">; </w:t>
      </w:r>
    </w:p>
    <w:p w14:paraId="69E105A2" w14:textId="77777777" w:rsidR="00FA2171" w:rsidRDefault="00FA2171" w:rsidP="00FA2171">
      <w:pPr>
        <w:jc w:val="both"/>
        <w:rPr>
          <w:rFonts w:ascii="Arial" w:hAnsi="Arial" w:cs="Arial"/>
          <w:sz w:val="20"/>
          <w:szCs w:val="20"/>
          <w:highlight w:val="yellow"/>
        </w:rPr>
      </w:pPr>
    </w:p>
    <w:p w14:paraId="75D0BF4D" w14:textId="7636AA09" w:rsidR="005A256E" w:rsidRPr="00271F8B"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 xml:space="preserve">and a decision under Article 27.3 of the </w:t>
      </w:r>
      <w:r>
        <w:rPr>
          <w:rFonts w:ascii="Arial" w:hAnsi="Arial" w:cs="Arial"/>
          <w:i/>
          <w:sz w:val="20"/>
          <w:szCs w:val="20"/>
          <w:highlight w:val="yellow"/>
        </w:rPr>
        <w:t>Code</w:t>
      </w:r>
      <w:r w:rsidR="005A256E" w:rsidRPr="00271F8B">
        <w:rPr>
          <w:rFonts w:ascii="Arial" w:hAnsi="Arial" w:cs="Arial"/>
          <w:sz w:val="20"/>
          <w:szCs w:val="20"/>
          <w:highlight w:val="yellow"/>
        </w:rPr>
        <w:t>.</w:t>
      </w:r>
    </w:p>
    <w:p w14:paraId="6447D499" w14:textId="77777777" w:rsidR="005A256E" w:rsidRDefault="005A256E" w:rsidP="00E15F2A">
      <w:pPr>
        <w:ind w:left="1440"/>
        <w:jc w:val="both"/>
        <w:rPr>
          <w:rFonts w:ascii="Arial" w:hAnsi="Arial" w:cs="Arial"/>
          <w:sz w:val="20"/>
          <w:szCs w:val="20"/>
          <w:highlight w:val="yellow"/>
        </w:rPr>
      </w:pPr>
    </w:p>
    <w:p w14:paraId="179B9F72" w14:textId="77777777" w:rsidR="00282AFC" w:rsidRDefault="00282AFC" w:rsidP="00E15F2A">
      <w:pPr>
        <w:ind w:left="1440"/>
        <w:jc w:val="both"/>
        <w:rPr>
          <w:rFonts w:ascii="Arial" w:hAnsi="Arial" w:cs="Arial"/>
          <w:sz w:val="20"/>
          <w:szCs w:val="20"/>
          <w:highlight w:val="yellow"/>
        </w:rPr>
      </w:pPr>
    </w:p>
    <w:p w14:paraId="452A1432" w14:textId="77777777" w:rsidR="00282AFC" w:rsidRPr="00271F8B" w:rsidRDefault="00282AFC" w:rsidP="00E15F2A">
      <w:pPr>
        <w:ind w:left="1440"/>
        <w:jc w:val="both"/>
        <w:rPr>
          <w:rFonts w:ascii="Arial" w:hAnsi="Arial" w:cs="Arial"/>
          <w:sz w:val="20"/>
          <w:szCs w:val="20"/>
          <w:highlight w:val="yellow"/>
        </w:rPr>
      </w:pPr>
    </w:p>
    <w:p w14:paraId="32B3D384" w14:textId="77777777" w:rsidR="00467EB6" w:rsidRPr="00271F8B" w:rsidRDefault="00C6693A" w:rsidP="00FA2171">
      <w:pPr>
        <w:widowControl w:val="0"/>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12</w:t>
      </w:r>
      <w:r w:rsidR="00467EB6" w:rsidRPr="00271F8B">
        <w:rPr>
          <w:rFonts w:ascii="Arial" w:hAnsi="Arial" w:cs="Arial"/>
          <w:b/>
          <w:sz w:val="20"/>
          <w:szCs w:val="20"/>
          <w:highlight w:val="yellow"/>
          <w:lang w:val="en-US"/>
        </w:rPr>
        <w:t>.2.1</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467EB6" w:rsidRPr="00271F8B">
        <w:rPr>
          <w:rFonts w:ascii="Arial" w:hAnsi="Arial" w:cs="Arial"/>
          <w:sz w:val="20"/>
          <w:szCs w:val="20"/>
          <w:highlight w:val="yellow"/>
          <w:lang w:val="en-US"/>
        </w:rPr>
        <w:t xml:space="preserve">In cases arising from </w:t>
      </w:r>
      <w:r w:rsidR="002122E8">
        <w:rPr>
          <w:rFonts w:ascii="Arial" w:hAnsi="Arial" w:cs="Arial"/>
          <w:sz w:val="20"/>
          <w:szCs w:val="20"/>
          <w:highlight w:val="yellow"/>
          <w:lang w:val="en-US"/>
        </w:rPr>
        <w:t xml:space="preserve">participation in </w:t>
      </w:r>
      <w:r w:rsidR="002122E8" w:rsidRPr="002122E8">
        <w:rPr>
          <w:rFonts w:ascii="Arial" w:hAnsi="Arial" w:cs="Arial"/>
          <w:sz w:val="20"/>
          <w:szCs w:val="20"/>
          <w:highlight w:val="lightGray"/>
          <w:lang w:val="en-US"/>
        </w:rPr>
        <w:t>[MEO]</w:t>
      </w:r>
      <w:r w:rsidR="002122E8">
        <w:rPr>
          <w:rFonts w:ascii="Arial" w:hAnsi="Arial" w:cs="Arial"/>
          <w:sz w:val="20"/>
          <w:szCs w:val="20"/>
          <w:highlight w:val="yellow"/>
          <w:lang w:val="en-US"/>
        </w:rPr>
        <w:t xml:space="preserve">’s </w:t>
      </w:r>
      <w:r w:rsidR="00AF4DE0" w:rsidRPr="00271F8B">
        <w:rPr>
          <w:rFonts w:ascii="Arial" w:hAnsi="Arial" w:cs="Arial"/>
          <w:i/>
          <w:iCs/>
          <w:sz w:val="20"/>
          <w:szCs w:val="20"/>
          <w:highlight w:val="yellow"/>
          <w:lang w:val="en-US"/>
        </w:rPr>
        <w:t>Event</w:t>
      </w:r>
      <w:r w:rsidR="00467EB6" w:rsidRPr="00271F8B">
        <w:rPr>
          <w:rFonts w:ascii="Arial" w:hAnsi="Arial" w:cs="Arial"/>
          <w:sz w:val="20"/>
          <w:szCs w:val="20"/>
          <w:highlight w:val="yellow"/>
          <w:lang w:val="en-US"/>
        </w:rPr>
        <w:t>, the decision may</w:t>
      </w:r>
      <w:r w:rsidR="00AC3EE1" w:rsidRPr="00271F8B">
        <w:rPr>
          <w:rFonts w:ascii="Arial" w:hAnsi="Arial" w:cs="Arial"/>
          <w:sz w:val="20"/>
          <w:szCs w:val="20"/>
          <w:highlight w:val="yellow"/>
          <w:lang w:val="en-US"/>
        </w:rPr>
        <w:t xml:space="preserve"> be appealed exclusively to </w:t>
      </w:r>
      <w:r w:rsidR="00256F01" w:rsidRPr="00271F8B">
        <w:rPr>
          <w:rFonts w:ascii="Arial" w:hAnsi="Arial" w:cs="Arial"/>
          <w:i/>
          <w:sz w:val="20"/>
          <w:szCs w:val="20"/>
          <w:highlight w:val="yellow"/>
          <w:lang w:val="en-US"/>
        </w:rPr>
        <w:t>CAS</w:t>
      </w:r>
      <w:r w:rsidR="003604A3" w:rsidRPr="007C63D2">
        <w:rPr>
          <w:rFonts w:ascii="Arial" w:hAnsi="Arial" w:cs="Arial"/>
          <w:sz w:val="20"/>
          <w:szCs w:val="20"/>
          <w:highlight w:val="yellow"/>
          <w:lang w:val="en-US"/>
        </w:rPr>
        <w:t>.</w:t>
      </w:r>
      <w:r w:rsidR="00FA092A" w:rsidRPr="00A71903">
        <w:rPr>
          <w:rStyle w:val="FootnoteReference"/>
          <w:rFonts w:ascii="Arial" w:hAnsi="Arial" w:cs="Arial"/>
          <w:b/>
          <w:sz w:val="20"/>
          <w:szCs w:val="20"/>
          <w:highlight w:val="yellow"/>
          <w:vertAlign w:val="superscript"/>
          <w:lang w:val="en-US"/>
        </w:rPr>
        <w:footnoteReference w:id="93"/>
      </w:r>
    </w:p>
    <w:p w14:paraId="37C631F1" w14:textId="77777777" w:rsidR="00A46BF7" w:rsidRPr="00271F8B" w:rsidRDefault="00A46BF7" w:rsidP="00E15F2A">
      <w:pPr>
        <w:ind w:left="2340" w:hanging="900"/>
        <w:jc w:val="both"/>
        <w:rPr>
          <w:rFonts w:ascii="Arial" w:hAnsi="Arial" w:cs="Arial"/>
          <w:sz w:val="20"/>
          <w:szCs w:val="20"/>
          <w:highlight w:val="yellow"/>
          <w:lang w:val="en-US"/>
        </w:rPr>
      </w:pPr>
    </w:p>
    <w:p w14:paraId="4976ACDD" w14:textId="77777777" w:rsidR="008165EF" w:rsidRPr="00271F8B" w:rsidRDefault="00C6693A"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467EB6" w:rsidRPr="00271F8B">
        <w:rPr>
          <w:rFonts w:ascii="Arial" w:hAnsi="Arial" w:cs="Arial"/>
          <w:b/>
          <w:sz w:val="20"/>
          <w:szCs w:val="20"/>
          <w:highlight w:val="yellow"/>
          <w:lang w:val="en-US"/>
        </w:rPr>
        <w:t>.2.2</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8165EF" w:rsidRPr="00271F8B">
        <w:rPr>
          <w:rFonts w:ascii="Arial" w:hAnsi="Arial" w:cs="Arial"/>
          <w:i/>
          <w:sz w:val="20"/>
          <w:szCs w:val="20"/>
          <w:highlight w:val="yellow"/>
          <w:lang w:val="en-US"/>
        </w:rPr>
        <w:t xml:space="preserve">Persons </w:t>
      </w:r>
      <w:r w:rsidR="008165EF" w:rsidRPr="00271F8B">
        <w:rPr>
          <w:rFonts w:ascii="Arial" w:hAnsi="Arial" w:cs="Arial"/>
          <w:sz w:val="20"/>
          <w:szCs w:val="20"/>
          <w:highlight w:val="yellow"/>
          <w:lang w:val="en-US"/>
        </w:rPr>
        <w:t>Entitled to Appeal</w:t>
      </w:r>
    </w:p>
    <w:p w14:paraId="68D26A9B" w14:textId="77777777" w:rsidR="008165EF" w:rsidRPr="00271F8B" w:rsidRDefault="008165EF" w:rsidP="00E15F2A">
      <w:pPr>
        <w:ind w:left="2340" w:hanging="900"/>
        <w:jc w:val="both"/>
        <w:rPr>
          <w:rFonts w:ascii="Arial" w:hAnsi="Arial" w:cs="Arial"/>
          <w:sz w:val="20"/>
          <w:szCs w:val="20"/>
          <w:highlight w:val="yellow"/>
          <w:lang w:val="en-US"/>
        </w:rPr>
      </w:pPr>
    </w:p>
    <w:p w14:paraId="6B50B1B8" w14:textId="77777777" w:rsidR="005E39BA" w:rsidRPr="00271F8B" w:rsidRDefault="00D03BF4" w:rsidP="00FA2171">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The</w:t>
      </w:r>
      <w:r w:rsidR="00467EB6" w:rsidRPr="00271F8B">
        <w:rPr>
          <w:rFonts w:ascii="Arial" w:hAnsi="Arial" w:cs="Arial"/>
          <w:sz w:val="20"/>
          <w:szCs w:val="20"/>
          <w:highlight w:val="yellow"/>
          <w:lang w:val="en-US"/>
        </w:rPr>
        <w:t xml:space="preserve"> following parties shall have the right to appeal to </w:t>
      </w:r>
      <w:r w:rsidR="00467EB6" w:rsidRPr="00271F8B">
        <w:rPr>
          <w:rFonts w:ascii="Arial" w:hAnsi="Arial" w:cs="Arial"/>
          <w:i/>
          <w:sz w:val="20"/>
          <w:szCs w:val="20"/>
          <w:highlight w:val="yellow"/>
          <w:lang w:val="en-US"/>
        </w:rPr>
        <w:t>CAS</w:t>
      </w:r>
      <w:r w:rsidR="00467EB6"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(a)</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Athlete</w:t>
      </w:r>
      <w:r w:rsidR="005652EC" w:rsidRPr="00271F8B">
        <w:rPr>
          <w:rFonts w:ascii="Arial" w:hAnsi="Arial" w:cs="Arial"/>
          <w:color w:val="000000"/>
          <w:sz w:val="20"/>
          <w:szCs w:val="20"/>
          <w:highlight w:val="yellow"/>
          <w:lang w:val="en-US"/>
        </w:rPr>
        <w:t xml:space="preserve"> or other </w:t>
      </w:r>
      <w:r w:rsidR="005652EC" w:rsidRPr="00271F8B">
        <w:rPr>
          <w:rFonts w:ascii="Arial" w:hAnsi="Arial" w:cs="Arial"/>
          <w:i/>
          <w:iCs/>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who is the subject of the decision being appealed;</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(b)</w:t>
      </w:r>
      <w:r w:rsidR="008165EF" w:rsidRPr="00271F8B">
        <w:rPr>
          <w:rFonts w:ascii="Arial" w:hAnsi="Arial" w:cs="Arial"/>
          <w:color w:val="000000"/>
          <w:sz w:val="20"/>
          <w:szCs w:val="20"/>
          <w:highlight w:val="yellow"/>
          <w:lang w:val="en-US"/>
        </w:rPr>
        <w:t xml:space="preserve"> </w:t>
      </w:r>
      <w:r w:rsidR="00CD0B3F" w:rsidRPr="00CF6162">
        <w:rPr>
          <w:rFonts w:ascii="Arial" w:hAnsi="Arial" w:cs="Arial"/>
          <w:color w:val="000000"/>
          <w:sz w:val="20"/>
          <w:highlight w:val="yellow"/>
        </w:rPr>
        <w:t>the other party to the case in which the decision was rendered</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8165EF" w:rsidRPr="00271F8B">
        <w:rPr>
          <w:rFonts w:ascii="Arial" w:hAnsi="Arial" w:cs="Arial"/>
          <w:color w:val="000000"/>
          <w:sz w:val="20"/>
          <w:szCs w:val="20"/>
          <w:highlight w:val="yellow"/>
          <w:lang w:val="en-US"/>
        </w:rPr>
        <w:t xml:space="preserve">(c) </w:t>
      </w:r>
      <w:r w:rsidR="00F21762" w:rsidRPr="00271F8B">
        <w:rPr>
          <w:rFonts w:ascii="Arial" w:hAnsi="Arial" w:cs="Arial"/>
          <w:color w:val="000000"/>
          <w:sz w:val="20"/>
          <w:szCs w:val="20"/>
          <w:highlight w:val="yellow"/>
          <w:lang w:val="en-US"/>
        </w:rPr>
        <w:t xml:space="preserve">the relevant </w:t>
      </w:r>
      <w:r w:rsidR="00F221BC" w:rsidRPr="00271F8B">
        <w:rPr>
          <w:rFonts w:ascii="Arial" w:hAnsi="Arial" w:cs="Arial"/>
          <w:color w:val="000000"/>
          <w:sz w:val="20"/>
          <w:szCs w:val="20"/>
          <w:highlight w:val="yellow"/>
          <w:lang w:val="en-US"/>
        </w:rPr>
        <w:t>International Federation</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(d)</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 xml:space="preserve">National Anti-Doping </w:t>
      </w:r>
      <w:r w:rsidR="00F2100B" w:rsidRPr="00271F8B">
        <w:rPr>
          <w:rFonts w:ascii="Arial" w:hAnsi="Arial" w:cs="Arial"/>
          <w:i/>
          <w:iCs/>
          <w:color w:val="000000"/>
          <w:sz w:val="20"/>
          <w:szCs w:val="20"/>
          <w:highlight w:val="yellow"/>
          <w:lang w:val="en-US"/>
        </w:rPr>
        <w:t>Organization</w:t>
      </w:r>
      <w:r w:rsidR="009B6AE9" w:rsidRPr="00271F8B">
        <w:rPr>
          <w:rFonts w:ascii="Arial" w:hAnsi="Arial" w:cs="Arial"/>
          <w:i/>
          <w:iCs/>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of the </w:t>
      </w:r>
      <w:r w:rsidR="005652EC" w:rsidRPr="00271F8B">
        <w:rPr>
          <w:rFonts w:ascii="Arial" w:hAnsi="Arial" w:cs="Arial"/>
          <w:i/>
          <w:iCs/>
          <w:color w:val="000000"/>
          <w:sz w:val="20"/>
          <w:szCs w:val="20"/>
          <w:highlight w:val="yellow"/>
          <w:lang w:val="en-US"/>
        </w:rPr>
        <w:t>Person’s</w:t>
      </w:r>
      <w:r w:rsidR="005652EC" w:rsidRPr="00271F8B">
        <w:rPr>
          <w:rFonts w:ascii="Arial" w:hAnsi="Arial" w:cs="Arial"/>
          <w:color w:val="000000"/>
          <w:sz w:val="20"/>
          <w:szCs w:val="20"/>
          <w:highlight w:val="yellow"/>
          <w:lang w:val="en-US"/>
        </w:rPr>
        <w:t xml:space="preserve"> country of residence or countries where the </w:t>
      </w:r>
      <w:r w:rsidR="005652EC" w:rsidRPr="00271F8B">
        <w:rPr>
          <w:rFonts w:ascii="Arial" w:hAnsi="Arial" w:cs="Arial"/>
          <w:i/>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is a national or license holder;</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(e)</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th</w:t>
      </w:r>
      <w:r w:rsidR="008165EF" w:rsidRPr="00271F8B">
        <w:rPr>
          <w:rFonts w:ascii="Arial" w:hAnsi="Arial" w:cs="Arial"/>
          <w:color w:val="000000"/>
          <w:sz w:val="20"/>
          <w:szCs w:val="20"/>
          <w:highlight w:val="yellow"/>
          <w:lang w:val="en-US"/>
        </w:rPr>
        <w:t xml:space="preserve">e International </w:t>
      </w:r>
      <w:r w:rsidR="005652EC" w:rsidRPr="00271F8B">
        <w:rPr>
          <w:rFonts w:ascii="Arial" w:hAnsi="Arial" w:cs="Arial"/>
          <w:color w:val="000000"/>
          <w:sz w:val="20"/>
          <w:szCs w:val="20"/>
          <w:highlight w:val="yellow"/>
          <w:lang w:val="en-US"/>
        </w:rPr>
        <w:t xml:space="preserve">Olympic Committee or International Paralympic Committee, as applicable, where the decision </w:t>
      </w:r>
      <w:r w:rsidR="005652EC" w:rsidRPr="00271F8B">
        <w:rPr>
          <w:rFonts w:ascii="Arial" w:hAnsi="Arial" w:cs="Arial"/>
          <w:sz w:val="20"/>
          <w:szCs w:val="20"/>
          <w:highlight w:val="yellow"/>
          <w:lang w:val="en-US"/>
        </w:rPr>
        <w:t xml:space="preserve">may </w:t>
      </w:r>
      <w:bookmarkStart w:id="379" w:name="_DV_C202"/>
      <w:r w:rsidR="005652EC" w:rsidRPr="00271F8B">
        <w:rPr>
          <w:rFonts w:ascii="Arial" w:hAnsi="Arial" w:cs="Arial"/>
          <w:color w:val="000000"/>
          <w:sz w:val="20"/>
          <w:szCs w:val="20"/>
          <w:highlight w:val="yellow"/>
          <w:lang w:val="en-US"/>
        </w:rPr>
        <w:t>have an effect in relation to the Olympic Games or Paralympic Games, including decisions affecting</w:t>
      </w:r>
      <w:bookmarkStart w:id="380" w:name="_DV_M429"/>
      <w:bookmarkEnd w:id="379"/>
      <w:bookmarkEnd w:id="380"/>
      <w:r w:rsidR="005652EC" w:rsidRPr="00271F8B">
        <w:rPr>
          <w:rFonts w:ascii="Arial" w:hAnsi="Arial" w:cs="Arial"/>
          <w:sz w:val="20"/>
          <w:szCs w:val="20"/>
          <w:highlight w:val="yellow"/>
          <w:lang w:val="en-US"/>
        </w:rPr>
        <w:t xml:space="preserve"> eligibility for</w:t>
      </w:r>
      <w:bookmarkStart w:id="381" w:name="_DV_C203"/>
      <w:r w:rsidR="005652EC"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the</w:t>
      </w:r>
      <w:bookmarkStart w:id="382" w:name="_DV_M430"/>
      <w:bookmarkEnd w:id="381"/>
      <w:bookmarkEnd w:id="382"/>
      <w:r w:rsidR="005652EC" w:rsidRPr="00271F8B">
        <w:rPr>
          <w:rFonts w:ascii="Arial" w:hAnsi="Arial" w:cs="Arial"/>
          <w:color w:val="000000"/>
          <w:sz w:val="20"/>
          <w:szCs w:val="20"/>
          <w:highlight w:val="yellow"/>
          <w:lang w:val="en-US"/>
        </w:rPr>
        <w:t xml:space="preserve"> </w:t>
      </w:r>
      <w:r w:rsidR="005652EC" w:rsidRPr="00271F8B">
        <w:rPr>
          <w:rFonts w:ascii="Arial" w:hAnsi="Arial" w:cs="Arial"/>
          <w:sz w:val="20"/>
          <w:szCs w:val="20"/>
          <w:highlight w:val="yellow"/>
          <w:lang w:val="en-US"/>
        </w:rPr>
        <w:t>Olympic Games or Paralympic Games; and (f)</w:t>
      </w:r>
      <w:r w:rsidR="008165EF" w:rsidRPr="00271F8B">
        <w:rPr>
          <w:rFonts w:ascii="Arial" w:hAnsi="Arial" w:cs="Arial"/>
          <w:sz w:val="20"/>
          <w:szCs w:val="20"/>
          <w:highlight w:val="yellow"/>
          <w:lang w:val="en-US"/>
        </w:rPr>
        <w:t xml:space="preserve"> </w:t>
      </w:r>
      <w:r w:rsidR="005652EC" w:rsidRPr="00271F8B">
        <w:rPr>
          <w:rFonts w:ascii="Arial" w:hAnsi="Arial" w:cs="Arial"/>
          <w:i/>
          <w:iCs/>
          <w:sz w:val="20"/>
          <w:szCs w:val="20"/>
          <w:highlight w:val="yellow"/>
          <w:lang w:val="en-US"/>
        </w:rPr>
        <w:t>WADA</w:t>
      </w:r>
      <w:r w:rsidR="005652EC" w:rsidRPr="00271F8B">
        <w:rPr>
          <w:rFonts w:ascii="Arial" w:hAnsi="Arial" w:cs="Arial"/>
          <w:sz w:val="20"/>
          <w:szCs w:val="20"/>
          <w:highlight w:val="yellow"/>
          <w:lang w:val="en-US"/>
        </w:rPr>
        <w:t>.</w:t>
      </w:r>
    </w:p>
    <w:p w14:paraId="11BED1E3"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bookmarkStart w:id="383" w:name="_DV_C1120"/>
    </w:p>
    <w:p w14:paraId="6086B69F" w14:textId="77777777" w:rsidR="00CD0B3F" w:rsidRPr="00CF6162" w:rsidRDefault="00CD0B3F" w:rsidP="00FA2171">
      <w:pPr>
        <w:widowControl w:val="0"/>
        <w:ind w:left="2268" w:hanging="850"/>
        <w:jc w:val="both"/>
        <w:rPr>
          <w:rFonts w:ascii="Arial" w:hAnsi="Arial" w:cs="Arial"/>
          <w:color w:val="000000"/>
          <w:sz w:val="20"/>
          <w:highlight w:val="yellow"/>
        </w:rPr>
      </w:pPr>
      <w:r w:rsidRPr="00CF6162">
        <w:rPr>
          <w:rFonts w:ascii="Arial" w:hAnsi="Arial" w:cs="Arial"/>
          <w:b/>
          <w:color w:val="000000"/>
          <w:sz w:val="20"/>
          <w:highlight w:val="yellow"/>
        </w:rPr>
        <w:t>1</w:t>
      </w:r>
      <w:r w:rsidR="00454F86">
        <w:rPr>
          <w:rFonts w:ascii="Arial" w:hAnsi="Arial" w:cs="Arial"/>
          <w:b/>
          <w:color w:val="000000"/>
          <w:sz w:val="20"/>
          <w:highlight w:val="yellow"/>
        </w:rPr>
        <w:t>2</w:t>
      </w:r>
      <w:r w:rsidRPr="00CF6162">
        <w:rPr>
          <w:rFonts w:ascii="Arial" w:hAnsi="Arial" w:cs="Arial"/>
          <w:b/>
          <w:color w:val="000000"/>
          <w:sz w:val="20"/>
          <w:highlight w:val="yellow"/>
        </w:rPr>
        <w:t>.2.3</w:t>
      </w:r>
      <w:r w:rsidRPr="00410C0E">
        <w:rPr>
          <w:rFonts w:ascii="Arial" w:hAnsi="Arial" w:cs="Arial"/>
          <w:color w:val="000000"/>
          <w:sz w:val="20"/>
        </w:rPr>
        <w:t xml:space="preserve"> </w:t>
      </w:r>
      <w:r w:rsidRPr="00410C0E">
        <w:rPr>
          <w:rFonts w:ascii="Arial" w:hAnsi="Arial" w:cs="Arial"/>
          <w:color w:val="000000"/>
          <w:sz w:val="20"/>
        </w:rPr>
        <w:tab/>
      </w:r>
      <w:r w:rsidRPr="00CF6162">
        <w:rPr>
          <w:rFonts w:ascii="Arial" w:hAnsi="Arial" w:cs="Arial"/>
          <w:color w:val="000000"/>
          <w:sz w:val="20"/>
          <w:highlight w:val="yellow"/>
        </w:rPr>
        <w:t>Duty to Notify</w:t>
      </w:r>
      <w:r w:rsidR="003513B9">
        <w:rPr>
          <w:rFonts w:ascii="Arial" w:hAnsi="Arial" w:cs="Arial"/>
          <w:color w:val="000000"/>
          <w:sz w:val="20"/>
          <w:highlight w:val="yellow"/>
        </w:rPr>
        <w:t xml:space="preserve"> as a Condition to Admissibility of Appeal</w:t>
      </w:r>
    </w:p>
    <w:p w14:paraId="2B18E4B4" w14:textId="77777777" w:rsidR="00CD0B3F" w:rsidRPr="00CF6162" w:rsidRDefault="00CD0B3F" w:rsidP="00CD0B3F">
      <w:pPr>
        <w:ind w:left="2160"/>
        <w:jc w:val="both"/>
        <w:rPr>
          <w:rFonts w:ascii="Arial" w:hAnsi="Arial" w:cs="Arial"/>
          <w:color w:val="000000"/>
          <w:sz w:val="20"/>
          <w:highlight w:val="yellow"/>
        </w:rPr>
      </w:pPr>
    </w:p>
    <w:p w14:paraId="750A994A" w14:textId="1DF1A006" w:rsidR="00CD0B3F" w:rsidRDefault="003513B9" w:rsidP="00FA2171">
      <w:pPr>
        <w:ind w:left="2268"/>
        <w:jc w:val="both"/>
        <w:rPr>
          <w:rStyle w:val="DeltaViewDeletion"/>
          <w:rFonts w:ascii="Arial" w:hAnsi="Arial" w:cs="Arial"/>
          <w:b/>
          <w:strike w:val="0"/>
          <w:color w:val="000000"/>
          <w:sz w:val="20"/>
          <w:szCs w:val="20"/>
          <w:highlight w:val="yellow"/>
          <w:lang w:val="en-US"/>
        </w:rPr>
      </w:pPr>
      <w:r>
        <w:rPr>
          <w:rFonts w:ascii="Arial" w:hAnsi="Arial" w:cs="Arial"/>
          <w:color w:val="000000"/>
          <w:sz w:val="20"/>
          <w:highlight w:val="yellow"/>
        </w:rPr>
        <w:t xml:space="preserve">As a condition to the admissibility of an appeal to </w:t>
      </w:r>
      <w:r w:rsidRPr="00F35299">
        <w:rPr>
          <w:rFonts w:ascii="Arial" w:hAnsi="Arial" w:cs="Arial"/>
          <w:i/>
          <w:iCs/>
          <w:color w:val="000000"/>
          <w:sz w:val="20"/>
          <w:highlight w:val="yellow"/>
        </w:rPr>
        <w:t>CAS</w:t>
      </w:r>
      <w:r>
        <w:rPr>
          <w:rFonts w:ascii="Arial" w:hAnsi="Arial" w:cs="Arial"/>
          <w:color w:val="000000"/>
          <w:sz w:val="20"/>
          <w:highlight w:val="yellow"/>
        </w:rPr>
        <w:t xml:space="preserve"> authorized in this Article 12, an appealing party shall have provided notice of the appeal to </w:t>
      </w:r>
      <w:r w:rsidRPr="00F35299">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appeal. For other appeals authorized in this Article 12, all</w:t>
      </w:r>
      <w:r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parties to an appeal </w:t>
      </w:r>
      <w:r w:rsidR="00F93438">
        <w:rPr>
          <w:rFonts w:ascii="Arial" w:hAnsi="Arial" w:cs="Arial"/>
          <w:color w:val="000000"/>
          <w:sz w:val="20"/>
          <w:highlight w:val="yellow"/>
        </w:rPr>
        <w:t>shall</w:t>
      </w:r>
      <w:r w:rsidR="00F93438"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ensure that </w:t>
      </w:r>
      <w:r w:rsidR="00CD0B3F" w:rsidRPr="00CF6162">
        <w:rPr>
          <w:rFonts w:ascii="Arial" w:hAnsi="Arial" w:cs="Arial"/>
          <w:i/>
          <w:iCs/>
          <w:color w:val="000000"/>
          <w:sz w:val="20"/>
          <w:highlight w:val="yellow"/>
        </w:rPr>
        <w:t>WADA</w:t>
      </w:r>
      <w:r w:rsidR="00CD0B3F" w:rsidRPr="00CF6162">
        <w:rPr>
          <w:rFonts w:ascii="Arial" w:hAnsi="Arial" w:cs="Arial"/>
          <w:color w:val="000000"/>
          <w:sz w:val="20"/>
          <w:highlight w:val="yellow"/>
        </w:rPr>
        <w:t xml:space="preserve"> and all other parties with a right to appeal have been given notice of the appeal.</w:t>
      </w:r>
    </w:p>
    <w:p w14:paraId="64DFC25F" w14:textId="77777777" w:rsidR="00E13017" w:rsidRDefault="00E13017" w:rsidP="00E15F2A">
      <w:pPr>
        <w:tabs>
          <w:tab w:val="left" w:pos="1440"/>
        </w:tabs>
        <w:ind w:left="2340" w:hanging="900"/>
        <w:jc w:val="both"/>
        <w:rPr>
          <w:rStyle w:val="DeltaViewDeletion"/>
          <w:rFonts w:ascii="Arial" w:hAnsi="Arial" w:cs="Arial"/>
          <w:b/>
          <w:strike w:val="0"/>
          <w:color w:val="000000"/>
          <w:sz w:val="20"/>
          <w:szCs w:val="20"/>
          <w:highlight w:val="yellow"/>
          <w:lang w:val="en-US"/>
        </w:rPr>
      </w:pPr>
    </w:p>
    <w:p w14:paraId="65847988" w14:textId="77777777" w:rsidR="0061593A" w:rsidRPr="00271F8B" w:rsidRDefault="0061593A" w:rsidP="00FA2171">
      <w:pPr>
        <w:widowControl w:val="0"/>
        <w:ind w:left="2268" w:hanging="850"/>
        <w:jc w:val="both"/>
        <w:rPr>
          <w:rStyle w:val="DeltaViewDeletion"/>
          <w:rFonts w:ascii="Arial" w:hAnsi="Arial" w:cs="Arial"/>
          <w:strike w:val="0"/>
          <w:color w:val="000000"/>
          <w:sz w:val="20"/>
          <w:szCs w:val="20"/>
          <w:highlight w:val="yellow"/>
          <w:lang w:val="en-US"/>
        </w:rPr>
      </w:pPr>
      <w:r w:rsidRPr="00271F8B">
        <w:rPr>
          <w:rStyle w:val="DeltaViewDeletion"/>
          <w:rFonts w:ascii="Arial" w:hAnsi="Arial" w:cs="Arial"/>
          <w:b/>
          <w:strike w:val="0"/>
          <w:color w:val="000000"/>
          <w:sz w:val="20"/>
          <w:szCs w:val="20"/>
          <w:highlight w:val="yellow"/>
          <w:lang w:val="en-US"/>
        </w:rPr>
        <w:t>12.2.</w:t>
      </w:r>
      <w:r w:rsidR="00CD0B3F">
        <w:rPr>
          <w:rStyle w:val="DeltaViewDeletion"/>
          <w:rFonts w:ascii="Arial" w:hAnsi="Arial" w:cs="Arial"/>
          <w:b/>
          <w:strike w:val="0"/>
          <w:color w:val="000000"/>
          <w:sz w:val="20"/>
          <w:szCs w:val="20"/>
          <w:highlight w:val="yellow"/>
          <w:lang w:val="en-US"/>
        </w:rPr>
        <w:t>4</w:t>
      </w:r>
      <w:r w:rsidRPr="001A4B14">
        <w:rPr>
          <w:rStyle w:val="DeltaViewDeletion"/>
          <w:rFonts w:ascii="Arial" w:hAnsi="Arial" w:cs="Arial"/>
          <w:strike w:val="0"/>
          <w:color w:val="000000"/>
          <w:sz w:val="20"/>
          <w:szCs w:val="20"/>
          <w:lang w:val="en-US"/>
        </w:rPr>
        <w:t xml:space="preserve"> </w:t>
      </w:r>
      <w:r w:rsidR="00E15F2A" w:rsidRPr="001A4B14">
        <w:rPr>
          <w:rStyle w:val="DeltaViewDeletion"/>
          <w:rFonts w:ascii="Arial" w:hAnsi="Arial" w:cs="Arial"/>
          <w:strike w:val="0"/>
          <w:color w:val="000000"/>
          <w:sz w:val="20"/>
          <w:szCs w:val="20"/>
          <w:lang w:val="en-US"/>
        </w:rPr>
        <w:tab/>
      </w:r>
      <w:r w:rsidRPr="00271F8B">
        <w:rPr>
          <w:rStyle w:val="DeltaViewDeletion"/>
          <w:rFonts w:ascii="Arial" w:hAnsi="Arial" w:cs="Arial"/>
          <w:strike w:val="0"/>
          <w:color w:val="000000"/>
          <w:sz w:val="20"/>
          <w:szCs w:val="20"/>
          <w:highlight w:val="yellow"/>
          <w:lang w:val="en-US"/>
        </w:rPr>
        <w:t xml:space="preserve">Appeal from Imposition of </w:t>
      </w:r>
      <w:r w:rsidRPr="00271F8B">
        <w:rPr>
          <w:rStyle w:val="DeltaViewDeletion"/>
          <w:rFonts w:ascii="Arial" w:hAnsi="Arial" w:cs="Arial"/>
          <w:i/>
          <w:iCs/>
          <w:strike w:val="0"/>
          <w:color w:val="000000"/>
          <w:sz w:val="20"/>
          <w:szCs w:val="20"/>
          <w:highlight w:val="yellow"/>
          <w:lang w:val="en-US"/>
        </w:rPr>
        <w:t>Provisional Suspension</w:t>
      </w:r>
    </w:p>
    <w:p w14:paraId="2637520A"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p>
    <w:p w14:paraId="3353183C" w14:textId="49175B32" w:rsidR="00BB0DEF" w:rsidRPr="00271F8B" w:rsidRDefault="00BB0DEF" w:rsidP="00FA2171">
      <w:pPr>
        <w:ind w:left="2268"/>
        <w:jc w:val="both"/>
        <w:rPr>
          <w:rFonts w:ascii="Arial" w:hAnsi="Arial" w:cs="Arial"/>
          <w:strike/>
          <w:color w:val="000000"/>
          <w:sz w:val="20"/>
          <w:szCs w:val="20"/>
          <w:lang w:val="en-US"/>
        </w:rPr>
      </w:pPr>
      <w:r w:rsidRPr="00271F8B">
        <w:rPr>
          <w:rStyle w:val="DeltaViewDeletion"/>
          <w:rFonts w:ascii="Arial" w:hAnsi="Arial" w:cs="Arial"/>
          <w:strike w:val="0"/>
          <w:color w:val="000000"/>
          <w:sz w:val="20"/>
          <w:szCs w:val="20"/>
          <w:highlight w:val="yellow"/>
          <w:lang w:val="en-US"/>
        </w:rPr>
        <w:t xml:space="preserve">Notwithstanding any other provision herein, the only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who may appeal from</w:t>
      </w:r>
      <w:r w:rsidR="0061593A" w:rsidRPr="00271F8B">
        <w:rPr>
          <w:rStyle w:val="DeltaViewDeletion"/>
          <w:rFonts w:ascii="Arial" w:hAnsi="Arial" w:cs="Arial"/>
          <w:strike w:val="0"/>
          <w:color w:val="000000"/>
          <w:sz w:val="20"/>
          <w:szCs w:val="20"/>
          <w:highlight w:val="yellow"/>
          <w:lang w:val="en-US"/>
        </w:rPr>
        <w:t xml:space="preserve"> the imposition of</w:t>
      </w:r>
      <w:r w:rsidRPr="00271F8B">
        <w:rPr>
          <w:rStyle w:val="DeltaViewDeletion"/>
          <w:rFonts w:ascii="Arial" w:hAnsi="Arial" w:cs="Arial"/>
          <w:strike w:val="0"/>
          <w:color w:val="000000"/>
          <w:sz w:val="20"/>
          <w:szCs w:val="20"/>
          <w:highlight w:val="yellow"/>
          <w:lang w:val="en-US"/>
        </w:rPr>
        <w:t xml:space="preserve"> a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the </w:t>
      </w:r>
      <w:r w:rsidRPr="00271F8B">
        <w:rPr>
          <w:rStyle w:val="DeltaViewDeletion"/>
          <w:rFonts w:ascii="Arial" w:hAnsi="Arial" w:cs="Arial"/>
          <w:i/>
          <w:iCs/>
          <w:strike w:val="0"/>
          <w:color w:val="000000"/>
          <w:sz w:val="20"/>
          <w:szCs w:val="20"/>
          <w:highlight w:val="yellow"/>
          <w:lang w:val="en-US"/>
        </w:rPr>
        <w:t>Athlete</w:t>
      </w:r>
      <w:r w:rsidRPr="00271F8B">
        <w:rPr>
          <w:rStyle w:val="DeltaViewDeletion"/>
          <w:rFonts w:ascii="Arial" w:hAnsi="Arial" w:cs="Arial"/>
          <w:strike w:val="0"/>
          <w:color w:val="000000"/>
          <w:sz w:val="20"/>
          <w:szCs w:val="20"/>
          <w:highlight w:val="yellow"/>
          <w:lang w:val="en-US"/>
        </w:rPr>
        <w:t xml:space="preserve"> or other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upon whom the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imposed.</w:t>
      </w:r>
      <w:bookmarkEnd w:id="383"/>
    </w:p>
    <w:p w14:paraId="15D57E08" w14:textId="77777777" w:rsidR="00BB0DEF" w:rsidRPr="00271F8B" w:rsidRDefault="00BB0DEF" w:rsidP="00E15F2A">
      <w:pPr>
        <w:ind w:left="2340" w:hanging="900"/>
        <w:jc w:val="both"/>
        <w:rPr>
          <w:rFonts w:ascii="Arial" w:hAnsi="Arial" w:cs="Arial"/>
          <w:color w:val="000000"/>
          <w:sz w:val="20"/>
          <w:szCs w:val="20"/>
          <w:lang w:val="en-US"/>
        </w:rPr>
      </w:pPr>
    </w:p>
    <w:p w14:paraId="3A50B047" w14:textId="77777777" w:rsidR="00E10F7F" w:rsidRPr="00271F8B" w:rsidRDefault="00E10F7F"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8A0568" w:rsidRPr="00271F8B">
        <w:rPr>
          <w:rFonts w:ascii="Arial" w:hAnsi="Arial" w:cs="Arial"/>
          <w:b/>
          <w:sz w:val="20"/>
          <w:szCs w:val="20"/>
          <w:highlight w:val="yellow"/>
          <w:lang w:val="en-US"/>
        </w:rPr>
        <w:t>2.</w:t>
      </w:r>
      <w:r w:rsidR="00CD0B3F">
        <w:rPr>
          <w:rFonts w:ascii="Arial" w:hAnsi="Arial" w:cs="Arial"/>
          <w:b/>
          <w:sz w:val="20"/>
          <w:szCs w:val="20"/>
          <w:highlight w:val="yellow"/>
          <w:lang w:val="en-US"/>
        </w:rPr>
        <w:t>5</w:t>
      </w:r>
      <w:r w:rsidR="008A0568"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Cross Appeals </w:t>
      </w:r>
      <w:r w:rsidR="00AC0224" w:rsidRPr="00271F8B">
        <w:rPr>
          <w:rFonts w:ascii="Arial" w:hAnsi="Arial" w:cs="Arial"/>
          <w:spacing w:val="-3"/>
          <w:sz w:val="20"/>
          <w:szCs w:val="20"/>
          <w:highlight w:val="yellow"/>
          <w:lang w:val="en-US"/>
        </w:rPr>
        <w:t xml:space="preserve">and other Subsequent Appeals </w:t>
      </w:r>
      <w:r w:rsidRPr="00271F8B">
        <w:rPr>
          <w:rFonts w:ascii="Arial" w:hAnsi="Arial" w:cs="Arial"/>
          <w:sz w:val="20"/>
          <w:szCs w:val="20"/>
          <w:highlight w:val="yellow"/>
          <w:lang w:val="en-US"/>
        </w:rPr>
        <w:t>Allowed</w:t>
      </w:r>
      <w:r w:rsidR="00CD0B3F" w:rsidRPr="00A71903">
        <w:rPr>
          <w:rStyle w:val="FootnoteReference"/>
          <w:rFonts w:ascii="Arial" w:hAnsi="Arial" w:cs="Arial"/>
          <w:b/>
          <w:sz w:val="20"/>
          <w:szCs w:val="20"/>
          <w:highlight w:val="yellow"/>
          <w:vertAlign w:val="superscript"/>
          <w:lang w:val="en-US"/>
        </w:rPr>
        <w:footnoteReference w:id="94"/>
      </w:r>
    </w:p>
    <w:p w14:paraId="4487768C" w14:textId="77777777" w:rsidR="00A46BF7" w:rsidRPr="00271F8B" w:rsidRDefault="00A46BF7" w:rsidP="00E15F2A">
      <w:pPr>
        <w:keepNext/>
        <w:ind w:left="2340" w:hanging="900"/>
        <w:jc w:val="both"/>
        <w:rPr>
          <w:rFonts w:ascii="Arial" w:hAnsi="Arial" w:cs="Arial"/>
          <w:b/>
          <w:sz w:val="20"/>
          <w:szCs w:val="20"/>
          <w:highlight w:val="yellow"/>
          <w:lang w:val="en-US"/>
        </w:rPr>
      </w:pPr>
    </w:p>
    <w:p w14:paraId="1BDBC223" w14:textId="173B6431" w:rsidR="00E10F7F" w:rsidRDefault="00E10F7F" w:rsidP="00FA2171">
      <w:pPr>
        <w:ind w:left="2268"/>
        <w:jc w:val="both"/>
        <w:rPr>
          <w:rStyle w:val="DeltaViewInsertion"/>
          <w:rFonts w:ascii="Arial" w:hAnsi="Arial" w:cs="Arial"/>
          <w:color w:val="auto"/>
          <w:sz w:val="20"/>
          <w:szCs w:val="20"/>
          <w:u w:val="none"/>
          <w:lang w:val="en-US"/>
        </w:rPr>
      </w:pPr>
      <w:r w:rsidRPr="00271F8B">
        <w:rPr>
          <w:rFonts w:ascii="Arial" w:hAnsi="Arial" w:cs="Arial"/>
          <w:sz w:val="20"/>
          <w:szCs w:val="20"/>
          <w:highlight w:val="yellow"/>
          <w:lang w:val="en-US"/>
        </w:rPr>
        <w:t xml:space="preserve">Cross appeals </w:t>
      </w:r>
      <w:r w:rsidR="00FD5B12" w:rsidRPr="00271F8B">
        <w:rPr>
          <w:rFonts w:ascii="Arial" w:hAnsi="Arial" w:cs="Arial"/>
          <w:sz w:val="20"/>
          <w:szCs w:val="20"/>
          <w:highlight w:val="yellow"/>
          <w:lang w:val="en-US"/>
        </w:rPr>
        <w:t xml:space="preserve">and other subsequent appeals by any respondent named </w:t>
      </w:r>
      <w:r w:rsidRPr="00271F8B">
        <w:rPr>
          <w:rStyle w:val="DeltaViewInsertion"/>
          <w:rFonts w:ascii="Arial" w:hAnsi="Arial" w:cs="Arial"/>
          <w:color w:val="auto"/>
          <w:sz w:val="20"/>
          <w:szCs w:val="20"/>
          <w:highlight w:val="yellow"/>
          <w:u w:val="none"/>
          <w:lang w:val="en-US"/>
        </w:rPr>
        <w:t xml:space="preserve">in cases brought to </w:t>
      </w:r>
      <w:r w:rsidRPr="00271F8B">
        <w:rPr>
          <w:rStyle w:val="DeltaViewInsertion"/>
          <w:rFonts w:ascii="Arial" w:hAnsi="Arial" w:cs="Arial"/>
          <w:i/>
          <w:color w:val="auto"/>
          <w:sz w:val="20"/>
          <w:szCs w:val="20"/>
          <w:highlight w:val="yellow"/>
          <w:u w:val="none"/>
          <w:lang w:val="en-US"/>
        </w:rPr>
        <w:t>CAS</w:t>
      </w:r>
      <w:r w:rsidR="00FD5B12" w:rsidRPr="00271F8B">
        <w:rPr>
          <w:rStyle w:val="DeltaViewInsertion"/>
          <w:rFonts w:ascii="Arial" w:hAnsi="Arial" w:cs="Arial"/>
          <w:color w:val="auto"/>
          <w:sz w:val="20"/>
          <w:szCs w:val="20"/>
          <w:highlight w:val="yellow"/>
          <w:u w:val="none"/>
          <w:lang w:val="en-US"/>
        </w:rPr>
        <w:t xml:space="preserve"> </w:t>
      </w:r>
      <w:r w:rsidR="008A0568" w:rsidRPr="00271F8B">
        <w:rPr>
          <w:rStyle w:val="DeltaViewInsertion"/>
          <w:rFonts w:ascii="Arial" w:hAnsi="Arial" w:cs="Arial"/>
          <w:color w:val="auto"/>
          <w:sz w:val="20"/>
          <w:szCs w:val="20"/>
          <w:highlight w:val="yellow"/>
          <w:u w:val="none"/>
          <w:lang w:val="en-US"/>
        </w:rPr>
        <w:t xml:space="preserve">under the </w:t>
      </w:r>
      <w:r w:rsidR="008A0568" w:rsidRPr="00271F8B">
        <w:rPr>
          <w:rStyle w:val="DeltaViewInsertion"/>
          <w:rFonts w:ascii="Arial" w:hAnsi="Arial" w:cs="Arial"/>
          <w:i/>
          <w:color w:val="auto"/>
          <w:sz w:val="20"/>
          <w:szCs w:val="20"/>
          <w:highlight w:val="yellow"/>
          <w:u w:val="none"/>
          <w:lang w:val="en-US"/>
        </w:rPr>
        <w:t xml:space="preserve">Code </w:t>
      </w:r>
      <w:r w:rsidR="00FD5B12" w:rsidRPr="00271F8B">
        <w:rPr>
          <w:rStyle w:val="DeltaViewInsertion"/>
          <w:rFonts w:ascii="Arial" w:hAnsi="Arial" w:cs="Arial"/>
          <w:color w:val="auto"/>
          <w:sz w:val="20"/>
          <w:szCs w:val="20"/>
          <w:highlight w:val="yellow"/>
          <w:u w:val="none"/>
          <w:lang w:val="en-US"/>
        </w:rPr>
        <w:t>are specifically permitted</w:t>
      </w:r>
      <w:r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Any party with a right to </w:t>
      </w:r>
      <w:r w:rsidR="00753080" w:rsidRPr="00271F8B">
        <w:rPr>
          <w:rStyle w:val="DeltaViewInsertion"/>
          <w:rFonts w:ascii="Arial" w:hAnsi="Arial" w:cs="Arial"/>
          <w:color w:val="auto"/>
          <w:sz w:val="20"/>
          <w:szCs w:val="20"/>
          <w:highlight w:val="yellow"/>
          <w:u w:val="none"/>
          <w:lang w:val="en-US"/>
        </w:rPr>
        <w:t>appeal under this Article 1</w:t>
      </w:r>
      <w:r w:rsidR="005C31DD" w:rsidRPr="00271F8B">
        <w:rPr>
          <w:rStyle w:val="DeltaViewInsertion"/>
          <w:rFonts w:ascii="Arial" w:hAnsi="Arial" w:cs="Arial"/>
          <w:color w:val="auto"/>
          <w:sz w:val="20"/>
          <w:szCs w:val="20"/>
          <w:highlight w:val="yellow"/>
          <w:u w:val="none"/>
          <w:lang w:val="en-US"/>
        </w:rPr>
        <w:t>2</w:t>
      </w:r>
      <w:r w:rsidR="00753080" w:rsidRPr="00271F8B">
        <w:rPr>
          <w:rStyle w:val="DeltaViewInsertion"/>
          <w:rFonts w:ascii="Arial" w:hAnsi="Arial" w:cs="Arial"/>
          <w:color w:val="auto"/>
          <w:sz w:val="20"/>
          <w:szCs w:val="20"/>
          <w:highlight w:val="yellow"/>
          <w:u w:val="none"/>
          <w:lang w:val="en-US"/>
        </w:rPr>
        <w:t xml:space="preserve"> </w:t>
      </w:r>
      <w:r w:rsidR="00F93438">
        <w:rPr>
          <w:rStyle w:val="DeltaViewInsertion"/>
          <w:rFonts w:ascii="Arial" w:hAnsi="Arial" w:cs="Arial"/>
          <w:color w:val="auto"/>
          <w:sz w:val="20"/>
          <w:szCs w:val="20"/>
          <w:highlight w:val="yellow"/>
          <w:u w:val="none"/>
          <w:lang w:val="en-US"/>
        </w:rPr>
        <w:t>shall</w:t>
      </w:r>
      <w:r w:rsidR="00F93438"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file a cross appeal </w:t>
      </w:r>
      <w:r w:rsidR="00753080" w:rsidRPr="00271F8B">
        <w:rPr>
          <w:rStyle w:val="DeltaViewInsertion"/>
          <w:rFonts w:ascii="Arial" w:hAnsi="Arial" w:cs="Arial"/>
          <w:color w:val="auto"/>
          <w:sz w:val="20"/>
          <w:szCs w:val="20"/>
          <w:highlight w:val="yellow"/>
          <w:u w:val="none"/>
          <w:lang w:val="en-US"/>
        </w:rPr>
        <w:t xml:space="preserve">or subsequent appeal </w:t>
      </w:r>
      <w:r w:rsidR="001C241C" w:rsidRPr="00271F8B">
        <w:rPr>
          <w:rStyle w:val="DeltaViewInsertion"/>
          <w:rFonts w:ascii="Arial" w:hAnsi="Arial" w:cs="Arial"/>
          <w:color w:val="auto"/>
          <w:sz w:val="20"/>
          <w:szCs w:val="20"/>
          <w:highlight w:val="yellow"/>
          <w:u w:val="none"/>
          <w:lang w:val="en-US"/>
        </w:rPr>
        <w:t xml:space="preserve">at the latest </w:t>
      </w:r>
      <w:r w:rsidRPr="00271F8B">
        <w:rPr>
          <w:rStyle w:val="DeltaViewInsertion"/>
          <w:rFonts w:ascii="Arial" w:hAnsi="Arial" w:cs="Arial"/>
          <w:color w:val="auto"/>
          <w:sz w:val="20"/>
          <w:szCs w:val="20"/>
          <w:highlight w:val="yellow"/>
          <w:u w:val="none"/>
          <w:lang w:val="en-US"/>
        </w:rPr>
        <w:t>with the party’s answer.</w:t>
      </w:r>
    </w:p>
    <w:p w14:paraId="58B3740F" w14:textId="77777777" w:rsidR="00F93438" w:rsidRDefault="00F93438" w:rsidP="00CD0B3F">
      <w:pPr>
        <w:keepNext/>
        <w:ind w:left="1440"/>
        <w:jc w:val="both"/>
        <w:rPr>
          <w:rStyle w:val="DeltaViewInsertion"/>
          <w:rFonts w:ascii="Arial" w:hAnsi="Arial" w:cs="Arial"/>
          <w:color w:val="auto"/>
          <w:sz w:val="20"/>
          <w:szCs w:val="20"/>
          <w:u w:val="none"/>
          <w:lang w:val="en-US"/>
        </w:rPr>
      </w:pPr>
    </w:p>
    <w:p w14:paraId="777837E4" w14:textId="21C1CEA7" w:rsidR="00F93438" w:rsidRPr="00271F8B" w:rsidRDefault="00F93438" w:rsidP="00F61370">
      <w:pPr>
        <w:widowControl w:val="0"/>
        <w:ind w:left="2268" w:hanging="850"/>
        <w:jc w:val="both"/>
        <w:rPr>
          <w:rStyle w:val="DeltaViewInsertion"/>
          <w:rFonts w:ascii="Arial" w:hAnsi="Arial" w:cs="Arial"/>
          <w:color w:val="auto"/>
          <w:sz w:val="20"/>
          <w:u w:val="none"/>
        </w:rPr>
      </w:pPr>
      <w:r w:rsidRPr="009032E6">
        <w:rPr>
          <w:rFonts w:ascii="Arial" w:hAnsi="Arial" w:cs="Arial"/>
          <w:b/>
          <w:bCs/>
          <w:sz w:val="20"/>
          <w:highlight w:val="yellow"/>
        </w:rPr>
        <w:t>12.2.6</w:t>
      </w:r>
      <w:r w:rsidRPr="009032E6">
        <w:rPr>
          <w:rFonts w:ascii="Arial" w:hAnsi="Arial" w:cs="Arial"/>
          <w:sz w:val="20"/>
          <w:highlight w:val="yellow"/>
        </w:rPr>
        <w:t xml:space="preserve">  </w:t>
      </w:r>
      <w:r w:rsidR="00F61370" w:rsidRPr="009032E6">
        <w:rPr>
          <w:rFonts w:ascii="Arial" w:hAnsi="Arial" w:cs="Arial"/>
          <w:sz w:val="20"/>
          <w:highlight w:val="yellow"/>
        </w:rPr>
        <w:tab/>
      </w:r>
      <w:r w:rsidRPr="009032E6">
        <w:rPr>
          <w:rFonts w:ascii="Arial" w:hAnsi="Arial" w:cs="Arial"/>
          <w:w w:val="0"/>
          <w:sz w:val="20"/>
          <w:highlight w:val="yellow"/>
        </w:rPr>
        <w:t xml:space="preserve">In any case where </w:t>
      </w:r>
      <w:r w:rsidRPr="009032E6">
        <w:rPr>
          <w:rFonts w:ascii="Arial" w:hAnsi="Arial" w:cs="Arial"/>
          <w:i/>
          <w:w w:val="0"/>
          <w:sz w:val="20"/>
          <w:highlight w:val="yellow"/>
        </w:rPr>
        <w:t>WADA</w:t>
      </w:r>
      <w:r w:rsidRPr="009032E6">
        <w:rPr>
          <w:rFonts w:ascii="Arial" w:hAnsi="Arial" w:cs="Arial"/>
          <w:w w:val="0"/>
          <w:sz w:val="20"/>
          <w:highlight w:val="yellow"/>
        </w:rPr>
        <w:t xml:space="preserve"> is </w:t>
      </w:r>
      <w:r w:rsidRPr="009032E6">
        <w:rPr>
          <w:rFonts w:ascii="Arial" w:hAnsi="Arial" w:cs="Arial"/>
          <w:sz w:val="20"/>
          <w:highlight w:val="yellow"/>
        </w:rPr>
        <w:t>provided</w:t>
      </w:r>
      <w:r w:rsidRPr="009032E6">
        <w:rPr>
          <w:rFonts w:ascii="Arial" w:hAnsi="Arial" w:cs="Arial"/>
          <w:w w:val="0"/>
          <w:sz w:val="20"/>
          <w:highlight w:val="yellow"/>
        </w:rPr>
        <w:t xml:space="preserve"> a right to appeal in this Article 13.2 (subject to the further provisions of </w:t>
      </w:r>
      <w:r w:rsidRPr="009032E6">
        <w:rPr>
          <w:rFonts w:ascii="Arial" w:hAnsi="Arial" w:cs="Arial"/>
          <w:sz w:val="20"/>
          <w:highlight w:val="yellow"/>
        </w:rPr>
        <w:t>Article</w:t>
      </w:r>
      <w:r w:rsidRPr="009032E6">
        <w:rPr>
          <w:rFonts w:ascii="Arial" w:hAnsi="Arial" w:cs="Arial"/>
          <w:w w:val="0"/>
          <w:sz w:val="20"/>
          <w:highlight w:val="yellow"/>
        </w:rPr>
        <w:t xml:space="preserve"> 7.4.3), </w:t>
      </w:r>
      <w:r w:rsidRPr="009032E6">
        <w:rPr>
          <w:rFonts w:ascii="Arial" w:hAnsi="Arial" w:cs="Arial"/>
          <w:i/>
          <w:w w:val="0"/>
          <w:sz w:val="20"/>
          <w:highlight w:val="yellow"/>
        </w:rPr>
        <w:t>WADA</w:t>
      </w:r>
      <w:r w:rsidRPr="009032E6">
        <w:rPr>
          <w:rFonts w:ascii="Arial" w:hAnsi="Arial" w:cs="Arial"/>
          <w:w w:val="0"/>
          <w:sz w:val="20"/>
          <w:highlight w:val="yellow"/>
        </w:rPr>
        <w:t xml:space="preserve"> may elect, at its sole discretion and within its deadline for filing </w:t>
      </w:r>
      <w:r w:rsidRPr="009032E6">
        <w:rPr>
          <w:rFonts w:ascii="Arial" w:hAnsi="Arial" w:cs="Arial"/>
          <w:sz w:val="20"/>
          <w:highlight w:val="yellow"/>
        </w:rPr>
        <w:t>an</w:t>
      </w:r>
      <w:r w:rsidRPr="009032E6">
        <w:rPr>
          <w:rFonts w:ascii="Arial" w:hAnsi="Arial" w:cs="Arial"/>
          <w:w w:val="0"/>
          <w:sz w:val="20"/>
          <w:highlight w:val="yellow"/>
        </w:rPr>
        <w:t xml:space="preserve"> appeal, or within ten (10) days of being notified of the appeal if later, to join in the </w:t>
      </w:r>
      <w:r w:rsidRPr="009032E6">
        <w:rPr>
          <w:rFonts w:ascii="Arial" w:hAnsi="Arial" w:cs="Arial"/>
          <w:sz w:val="20"/>
          <w:highlight w:val="yellow"/>
        </w:rPr>
        <w:t>appeal</w:t>
      </w:r>
      <w:r w:rsidRPr="009032E6">
        <w:rPr>
          <w:rFonts w:ascii="Arial" w:hAnsi="Arial" w:cs="Arial"/>
          <w:w w:val="0"/>
          <w:sz w:val="20"/>
          <w:highlight w:val="yellow"/>
        </w:rPr>
        <w:t xml:space="preserve"> as a party in support or opposition to the appeal or cross-appeal. In </w:t>
      </w:r>
      <w:r w:rsidRPr="009032E6">
        <w:rPr>
          <w:rFonts w:ascii="Arial" w:hAnsi="Arial" w:cs="Arial"/>
          <w:sz w:val="20"/>
          <w:highlight w:val="yellow"/>
        </w:rPr>
        <w:t>such</w:t>
      </w:r>
      <w:r w:rsidRPr="009032E6">
        <w:rPr>
          <w:rFonts w:ascii="Arial" w:hAnsi="Arial" w:cs="Arial"/>
          <w:w w:val="0"/>
          <w:sz w:val="20"/>
          <w:highlight w:val="yellow"/>
        </w:rPr>
        <w:t xml:space="preserve"> event, </w:t>
      </w:r>
      <w:r w:rsidRPr="009032E6">
        <w:rPr>
          <w:rFonts w:ascii="Arial" w:hAnsi="Arial" w:cs="Arial"/>
          <w:i/>
          <w:w w:val="0"/>
          <w:sz w:val="20"/>
          <w:highlight w:val="yellow"/>
        </w:rPr>
        <w:t>WADA</w:t>
      </w:r>
      <w:r w:rsidRPr="009032E6">
        <w:rPr>
          <w:rFonts w:ascii="Arial" w:hAnsi="Arial" w:cs="Arial"/>
          <w:w w:val="0"/>
          <w:sz w:val="20"/>
          <w:highlight w:val="yellow"/>
        </w:rPr>
        <w:t xml:space="preserve"> shall have the right, but not the obligation, to file pleadings, </w:t>
      </w:r>
      <w:r w:rsidRPr="009032E6">
        <w:rPr>
          <w:rFonts w:ascii="Arial" w:hAnsi="Arial" w:cs="Arial"/>
          <w:sz w:val="20"/>
          <w:highlight w:val="yellow"/>
        </w:rPr>
        <w:t>examine</w:t>
      </w:r>
      <w:r w:rsidRPr="009032E6">
        <w:rPr>
          <w:rFonts w:ascii="Arial" w:hAnsi="Arial" w:cs="Arial"/>
          <w:w w:val="0"/>
          <w:sz w:val="20"/>
          <w:highlight w:val="yellow"/>
        </w:rPr>
        <w:t xml:space="preserve"> witnesses and present argument.</w:t>
      </w:r>
      <w:r w:rsidR="003E5D6D" w:rsidRPr="009032E6">
        <w:rPr>
          <w:rStyle w:val="FootnoteReference"/>
          <w:rFonts w:ascii="Arial" w:eastAsiaTheme="majorEastAsia" w:hAnsi="Arial" w:cs="Arial"/>
          <w:b/>
          <w:w w:val="0"/>
          <w:sz w:val="20"/>
          <w:szCs w:val="20"/>
          <w:highlight w:val="yellow"/>
          <w:vertAlign w:val="superscript"/>
        </w:rPr>
        <w:footnoteReference w:id="95"/>
      </w:r>
    </w:p>
    <w:p w14:paraId="5A051ADD" w14:textId="77777777" w:rsidR="00A46BF7" w:rsidRDefault="00A46BF7" w:rsidP="00E15F2A">
      <w:pPr>
        <w:ind w:left="2340" w:hanging="900"/>
        <w:jc w:val="both"/>
        <w:rPr>
          <w:rStyle w:val="DeltaViewInsertion"/>
          <w:rFonts w:ascii="Arial" w:hAnsi="Arial" w:cs="Arial"/>
          <w:color w:val="auto"/>
          <w:sz w:val="20"/>
          <w:szCs w:val="20"/>
          <w:u w:val="none"/>
          <w:lang w:val="en-US"/>
        </w:rPr>
      </w:pPr>
    </w:p>
    <w:p w14:paraId="27ECDEF3"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2379FA6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15F7BFBD"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37DB3B9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7C6B978C" w14:textId="77777777" w:rsidR="00282AFC" w:rsidRPr="00271F8B" w:rsidRDefault="00282AFC" w:rsidP="00E15F2A">
      <w:pPr>
        <w:ind w:left="2340" w:hanging="900"/>
        <w:jc w:val="both"/>
        <w:rPr>
          <w:rStyle w:val="DeltaViewInsertion"/>
          <w:rFonts w:ascii="Arial" w:hAnsi="Arial" w:cs="Arial"/>
          <w:color w:val="auto"/>
          <w:sz w:val="20"/>
          <w:szCs w:val="20"/>
          <w:u w:val="none"/>
          <w:lang w:val="en-US"/>
        </w:rPr>
      </w:pPr>
    </w:p>
    <w:p w14:paraId="10E48600" w14:textId="77777777" w:rsidR="00F21762" w:rsidRPr="00271F8B" w:rsidRDefault="00F21762"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12.</w:t>
      </w:r>
      <w:r w:rsidR="004B494A" w:rsidRPr="00271F8B">
        <w:rPr>
          <w:rFonts w:ascii="Arial" w:hAnsi="Arial" w:cs="Arial"/>
          <w:b/>
          <w:sz w:val="20"/>
          <w:szCs w:val="20"/>
          <w:highlight w:val="yellow"/>
          <w:lang w:val="en-US"/>
        </w:rPr>
        <w:t>3</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Failure to Render a Timely Decision </w:t>
      </w:r>
      <w:r w:rsidR="0061593A" w:rsidRPr="00271F8B">
        <w:rPr>
          <w:rFonts w:ascii="Arial" w:hAnsi="Arial" w:cs="Arial"/>
          <w:b/>
          <w:sz w:val="20"/>
          <w:szCs w:val="20"/>
          <w:highlight w:val="yellow"/>
          <w:lang w:val="en-US"/>
        </w:rPr>
        <w:t xml:space="preserve">by </w:t>
      </w:r>
      <w:r w:rsidR="0061593A" w:rsidRPr="00FB262A">
        <w:rPr>
          <w:rFonts w:ascii="Arial" w:hAnsi="Arial" w:cs="Arial"/>
          <w:b/>
          <w:sz w:val="20"/>
          <w:szCs w:val="20"/>
          <w:highlight w:val="lightGray"/>
          <w:lang w:val="en-US"/>
        </w:rPr>
        <w:t>[MEO]</w:t>
      </w:r>
      <w:r w:rsidR="00CD0B3F" w:rsidRPr="00A71903">
        <w:rPr>
          <w:rStyle w:val="FootnoteReference"/>
          <w:rFonts w:ascii="Arial" w:hAnsi="Arial" w:cs="Arial"/>
          <w:b/>
          <w:sz w:val="20"/>
          <w:szCs w:val="20"/>
          <w:highlight w:val="yellow"/>
          <w:vertAlign w:val="superscript"/>
          <w:lang w:val="en-US"/>
        </w:rPr>
        <w:footnoteReference w:id="96"/>
      </w:r>
    </w:p>
    <w:p w14:paraId="29F56F30" w14:textId="77777777" w:rsidR="00A46BF7" w:rsidRPr="00271F8B" w:rsidRDefault="00A46BF7" w:rsidP="00A4717C">
      <w:pPr>
        <w:ind w:left="720"/>
        <w:jc w:val="both"/>
        <w:rPr>
          <w:rFonts w:ascii="Arial" w:hAnsi="Arial" w:cs="Arial"/>
          <w:b/>
          <w:i/>
          <w:sz w:val="20"/>
          <w:szCs w:val="20"/>
          <w:highlight w:val="yellow"/>
          <w:lang w:val="en-US"/>
        </w:rPr>
      </w:pPr>
    </w:p>
    <w:p w14:paraId="47B75F53" w14:textId="5C7F5F0D" w:rsidR="00F21762" w:rsidRPr="00271F8B" w:rsidRDefault="00F21762" w:rsidP="00F61370">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in a particular case, </w:t>
      </w:r>
      <w:r w:rsidR="00304CD4" w:rsidRPr="00271F8B">
        <w:rPr>
          <w:rFonts w:ascii="Arial" w:hAnsi="Arial" w:cs="Arial"/>
          <w:sz w:val="20"/>
          <w:szCs w:val="20"/>
          <w:highlight w:val="lightGray"/>
          <w:lang w:val="en-US"/>
        </w:rPr>
        <w:t>[MEO]</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fails to render a</w:t>
      </w:r>
      <w:r w:rsidR="00F93438">
        <w:rPr>
          <w:rFonts w:ascii="Arial" w:hAnsi="Arial" w:cs="Arial"/>
          <w:sz w:val="20"/>
          <w:szCs w:val="20"/>
          <w:highlight w:val="yellow"/>
          <w:lang w:val="en-US"/>
        </w:rPr>
        <w:t>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appealable </w:t>
      </w:r>
      <w:r w:rsidRPr="00271F8B">
        <w:rPr>
          <w:rFonts w:ascii="Arial" w:hAnsi="Arial" w:cs="Arial"/>
          <w:sz w:val="20"/>
          <w:szCs w:val="20"/>
          <w:highlight w:val="yellow"/>
          <w:lang w:val="en-US"/>
        </w:rPr>
        <w:t xml:space="preserve">decision </w:t>
      </w:r>
      <w:r w:rsidR="00F93438">
        <w:rPr>
          <w:rFonts w:ascii="Arial" w:hAnsi="Arial" w:cs="Arial"/>
          <w:sz w:val="20"/>
          <w:szCs w:val="20"/>
          <w:highlight w:val="yellow"/>
          <w:lang w:val="en-US"/>
        </w:rPr>
        <w:t xml:space="preserve">under its authority </w:t>
      </w:r>
      <w:r w:rsidRPr="00271F8B">
        <w:rPr>
          <w:rFonts w:ascii="Arial" w:hAnsi="Arial" w:cs="Arial"/>
          <w:sz w:val="20"/>
          <w:szCs w:val="20"/>
          <w:highlight w:val="yellow"/>
          <w:lang w:val="en-US"/>
        </w:rPr>
        <w:t xml:space="preserve">with respect to whether an anti-doping rule violation </w:t>
      </w:r>
      <w:r w:rsidR="00F93438">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was committed within a reasonable deadline set by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may elect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(subject to </w:t>
      </w:r>
      <w:r w:rsidR="00F93438" w:rsidRPr="00F35299">
        <w:rPr>
          <w:rFonts w:ascii="Arial" w:hAnsi="Arial" w:cs="Arial"/>
          <w:i/>
          <w:iCs/>
          <w:sz w:val="20"/>
          <w:szCs w:val="20"/>
          <w:highlight w:val="yellow"/>
          <w:lang w:val="en-US"/>
        </w:rPr>
        <w:t>CAS</w:t>
      </w:r>
      <w:r w:rsidR="00F93438">
        <w:rPr>
          <w:rFonts w:ascii="Arial" w:hAnsi="Arial" w:cs="Arial"/>
          <w:sz w:val="20"/>
          <w:szCs w:val="20"/>
          <w:highlight w:val="yellow"/>
          <w:lang w:val="en-US"/>
        </w:rPr>
        <w:t xml:space="preserve"> Appeal Division Rules by analogy) </w:t>
      </w:r>
      <w:r w:rsidRPr="00271F8B">
        <w:rPr>
          <w:rFonts w:ascii="Arial" w:hAnsi="Arial" w:cs="Arial"/>
          <w:sz w:val="20"/>
          <w:szCs w:val="20"/>
          <w:highlight w:val="yellow"/>
          <w:lang w:val="en-US"/>
        </w:rPr>
        <w:t xml:space="preserve">as if </w:t>
      </w:r>
      <w:r w:rsidR="00CE496A" w:rsidRPr="00271F8B">
        <w:rPr>
          <w:rFonts w:ascii="Arial" w:hAnsi="Arial" w:cs="Arial"/>
          <w:sz w:val="20"/>
          <w:szCs w:val="20"/>
          <w:highlight w:val="lightGray"/>
          <w:lang w:val="en-US"/>
        </w:rPr>
        <w:t>[MEO</w:t>
      </w:r>
      <w:r w:rsidR="00304CD4" w:rsidRPr="00271F8B">
        <w:rPr>
          <w:rFonts w:ascii="Arial" w:hAnsi="Arial" w:cs="Arial"/>
          <w:sz w:val="20"/>
          <w:szCs w:val="20"/>
          <w:highlight w:val="lightGray"/>
          <w:lang w:val="en-US"/>
        </w:rPr>
        <w:t>]</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had rendered a decision finding no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If the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hearing panel determines that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acted reasonably in electing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then </w:t>
      </w:r>
      <w:r w:rsidRPr="00271F8B">
        <w:rPr>
          <w:rFonts w:ascii="Arial" w:hAnsi="Arial" w:cs="Arial"/>
          <w:i/>
          <w:sz w:val="20"/>
          <w:szCs w:val="20"/>
          <w:highlight w:val="yellow"/>
          <w:lang w:val="en-US"/>
        </w:rPr>
        <w:t>WADA</w:t>
      </w:r>
      <w:r w:rsidR="004768D9" w:rsidRPr="00271F8B">
        <w:rPr>
          <w:rFonts w:ascii="Arial" w:hAnsi="Arial" w:cs="Arial"/>
          <w:i/>
          <w:sz w:val="20"/>
          <w:szCs w:val="20"/>
          <w:highlight w:val="yellow"/>
          <w:lang w:val="en-US"/>
        </w:rPr>
        <w:t>’s</w:t>
      </w:r>
      <w:r w:rsidR="004768D9" w:rsidRPr="00271F8B">
        <w:rPr>
          <w:rFonts w:ascii="Arial" w:hAnsi="Arial" w:cs="Arial"/>
          <w:sz w:val="20"/>
          <w:szCs w:val="20"/>
          <w:highlight w:val="yellow"/>
          <w:lang w:val="en-US"/>
        </w:rPr>
        <w:t xml:space="preserve"> costs and attorney</w:t>
      </w:r>
      <w:r w:rsidRPr="00271F8B">
        <w:rPr>
          <w:rFonts w:ascii="Arial" w:hAnsi="Arial" w:cs="Arial"/>
          <w:sz w:val="20"/>
          <w:szCs w:val="20"/>
          <w:highlight w:val="yellow"/>
          <w:lang w:val="en-US"/>
        </w:rPr>
        <w:t xml:space="preserve"> fees in prosecuting the appeal shall be reimbursed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by</w:t>
      </w:r>
      <w:r w:rsidR="009B6AE9" w:rsidRPr="00271F8B">
        <w:rPr>
          <w:rFonts w:ascii="Arial" w:hAnsi="Arial" w:cs="Arial"/>
          <w:sz w:val="20"/>
          <w:szCs w:val="20"/>
          <w:highlight w:val="yellow"/>
          <w:lang w:val="en-US"/>
        </w:rPr>
        <w:t xml:space="preserve"> </w:t>
      </w:r>
      <w:r w:rsidR="005F13B8" w:rsidRPr="00271F8B">
        <w:rPr>
          <w:rFonts w:ascii="Arial" w:hAnsi="Arial" w:cs="Arial"/>
          <w:sz w:val="20"/>
          <w:szCs w:val="20"/>
          <w:highlight w:val="lightGray"/>
          <w:lang w:val="en-US"/>
        </w:rPr>
        <w:t>[</w:t>
      </w:r>
      <w:r w:rsidRPr="00271F8B">
        <w:rPr>
          <w:rFonts w:ascii="Arial" w:hAnsi="Arial" w:cs="Arial"/>
          <w:sz w:val="20"/>
          <w:szCs w:val="20"/>
          <w:highlight w:val="lightGray"/>
          <w:lang w:val="en-US"/>
        </w:rPr>
        <w:t>MEO</w:t>
      </w:r>
      <w:r w:rsidR="005F13B8" w:rsidRPr="00271F8B">
        <w:rPr>
          <w:rFonts w:ascii="Arial" w:hAnsi="Arial" w:cs="Arial"/>
          <w:sz w:val="20"/>
          <w:szCs w:val="20"/>
          <w:highlight w:val="lightGray"/>
          <w:lang w:val="en-US"/>
        </w:rPr>
        <w:t>]</w:t>
      </w:r>
      <w:r w:rsidR="00CE496A" w:rsidRPr="00271F8B">
        <w:rPr>
          <w:rFonts w:ascii="Arial" w:hAnsi="Arial" w:cs="Arial"/>
          <w:sz w:val="20"/>
          <w:szCs w:val="20"/>
          <w:highlight w:val="yellow"/>
          <w:lang w:val="en-US"/>
        </w:rPr>
        <w:t>.</w:t>
      </w:r>
    </w:p>
    <w:p w14:paraId="4295563B" w14:textId="77777777" w:rsidR="00A23018" w:rsidRPr="00271F8B" w:rsidRDefault="00A23018" w:rsidP="00733FE3">
      <w:pPr>
        <w:jc w:val="both"/>
        <w:rPr>
          <w:rFonts w:ascii="Arial" w:hAnsi="Arial" w:cs="Arial"/>
          <w:sz w:val="20"/>
          <w:szCs w:val="20"/>
          <w:highlight w:val="yellow"/>
          <w:lang w:val="en-US"/>
        </w:rPr>
      </w:pPr>
    </w:p>
    <w:p w14:paraId="473AC817" w14:textId="77777777"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1A05DF"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4</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w:t>
      </w:r>
      <w:r w:rsidR="00B77CCF" w:rsidRPr="00271F8B">
        <w:rPr>
          <w:rFonts w:ascii="Arial" w:hAnsi="Arial" w:cs="Arial"/>
          <w:b/>
          <w:sz w:val="20"/>
          <w:szCs w:val="20"/>
          <w:highlight w:val="yellow"/>
          <w:lang w:val="en-US"/>
        </w:rPr>
        <w:t xml:space="preserve">Relating to </w:t>
      </w:r>
      <w:r w:rsidR="00B77CCF" w:rsidRPr="00271F8B">
        <w:rPr>
          <w:rFonts w:ascii="Arial" w:hAnsi="Arial" w:cs="Arial"/>
          <w:b/>
          <w:i/>
          <w:sz w:val="20"/>
          <w:szCs w:val="20"/>
          <w:highlight w:val="yellow"/>
          <w:lang w:val="en-US"/>
        </w:rPr>
        <w:t>T</w:t>
      </w:r>
      <w:r w:rsidR="00D715DE" w:rsidRPr="00271F8B">
        <w:rPr>
          <w:rFonts w:ascii="Arial" w:hAnsi="Arial" w:cs="Arial"/>
          <w:b/>
          <w:i/>
          <w:sz w:val="20"/>
          <w:szCs w:val="20"/>
          <w:highlight w:val="yellow"/>
          <w:lang w:val="en-US"/>
        </w:rPr>
        <w:t>UE</w:t>
      </w:r>
      <w:r w:rsidR="00B77CCF" w:rsidRPr="00271F8B">
        <w:rPr>
          <w:rFonts w:ascii="Arial" w:hAnsi="Arial" w:cs="Arial"/>
          <w:b/>
          <w:i/>
          <w:sz w:val="20"/>
          <w:szCs w:val="20"/>
          <w:highlight w:val="yellow"/>
          <w:lang w:val="en-US"/>
        </w:rPr>
        <w:t>s</w:t>
      </w:r>
    </w:p>
    <w:p w14:paraId="351AEDD4" w14:textId="77777777" w:rsidR="00A46BF7" w:rsidRPr="00271F8B" w:rsidRDefault="00A46BF7" w:rsidP="00A4717C">
      <w:pPr>
        <w:ind w:left="720"/>
        <w:jc w:val="both"/>
        <w:rPr>
          <w:rFonts w:ascii="Arial" w:hAnsi="Arial" w:cs="Arial"/>
          <w:b/>
          <w:sz w:val="20"/>
          <w:szCs w:val="20"/>
          <w:highlight w:val="yellow"/>
          <w:lang w:val="en-US"/>
        </w:rPr>
      </w:pPr>
    </w:p>
    <w:p w14:paraId="65229ED4" w14:textId="2E1DF418" w:rsidR="00467EB6" w:rsidRPr="00271F8B" w:rsidRDefault="00F93438" w:rsidP="00F61370">
      <w:pPr>
        <w:ind w:left="1418"/>
        <w:jc w:val="both"/>
        <w:rPr>
          <w:rFonts w:ascii="Arial" w:hAnsi="Arial" w:cs="Arial"/>
          <w:sz w:val="20"/>
          <w:szCs w:val="20"/>
          <w:highlight w:val="yellow"/>
          <w:lang w:val="en-US"/>
        </w:rPr>
      </w:pPr>
      <w:r>
        <w:rPr>
          <w:rFonts w:ascii="Arial" w:hAnsi="Arial" w:cs="Arial"/>
          <w:i/>
          <w:sz w:val="20"/>
          <w:szCs w:val="20"/>
          <w:highlight w:val="yellow"/>
          <w:lang w:val="en-US"/>
        </w:rPr>
        <w:t>Therapeutic Use Exemption</w:t>
      </w:r>
      <w:r w:rsidRPr="00271F8B">
        <w:rPr>
          <w:rFonts w:ascii="Arial" w:hAnsi="Arial" w:cs="Arial"/>
          <w:sz w:val="20"/>
          <w:szCs w:val="20"/>
          <w:highlight w:val="yellow"/>
          <w:lang w:val="en-US"/>
        </w:rPr>
        <w:t xml:space="preserve"> </w:t>
      </w:r>
      <w:r w:rsidR="00B77CCF" w:rsidRPr="00271F8B">
        <w:rPr>
          <w:rFonts w:ascii="Arial" w:hAnsi="Arial" w:cs="Arial"/>
          <w:sz w:val="20"/>
          <w:szCs w:val="20"/>
          <w:highlight w:val="yellow"/>
          <w:lang w:val="en-US"/>
        </w:rPr>
        <w:t>decisions may be appealed exclusi</w:t>
      </w:r>
      <w:r w:rsidR="0087249F" w:rsidRPr="00271F8B">
        <w:rPr>
          <w:rFonts w:ascii="Arial" w:hAnsi="Arial" w:cs="Arial"/>
          <w:sz w:val="20"/>
          <w:szCs w:val="20"/>
          <w:highlight w:val="yellow"/>
          <w:lang w:val="en-US"/>
        </w:rPr>
        <w:t>vely as provided in Article 4.4</w:t>
      </w:r>
      <w:r>
        <w:rPr>
          <w:rFonts w:ascii="Arial" w:hAnsi="Arial" w:cs="Arial"/>
          <w:sz w:val="20"/>
          <w:szCs w:val="20"/>
          <w:highlight w:val="yellow"/>
          <w:lang w:val="en-US"/>
        </w:rPr>
        <w:t xml:space="preserve"> and the </w:t>
      </w:r>
      <w:r w:rsidRPr="00F35299">
        <w:rPr>
          <w:rFonts w:ascii="Arial" w:hAnsi="Arial" w:cs="Arial"/>
          <w:i/>
          <w:iCs/>
          <w:sz w:val="20"/>
          <w:szCs w:val="20"/>
          <w:highlight w:val="yellow"/>
          <w:lang w:val="en-US"/>
        </w:rPr>
        <w:t>International Standard</w:t>
      </w:r>
      <w:r>
        <w:rPr>
          <w:rFonts w:ascii="Arial" w:hAnsi="Arial" w:cs="Arial"/>
          <w:sz w:val="20"/>
          <w:szCs w:val="20"/>
          <w:highlight w:val="yellow"/>
          <w:lang w:val="en-US"/>
        </w:rPr>
        <w:t xml:space="preserve"> for </w:t>
      </w:r>
      <w:r w:rsidRPr="00F35299">
        <w:rPr>
          <w:rFonts w:ascii="Arial" w:hAnsi="Arial" w:cs="Arial"/>
          <w:i/>
          <w:iCs/>
          <w:sz w:val="20"/>
          <w:szCs w:val="20"/>
          <w:highlight w:val="yellow"/>
          <w:lang w:val="en-US"/>
        </w:rPr>
        <w:t>Therapeutic Use Exemptions</w:t>
      </w:r>
      <w:r w:rsidR="00304CD4" w:rsidRPr="00271F8B">
        <w:rPr>
          <w:rFonts w:ascii="Arial" w:hAnsi="Arial" w:cs="Arial"/>
          <w:sz w:val="20"/>
          <w:szCs w:val="20"/>
          <w:highlight w:val="yellow"/>
          <w:lang w:val="en-US"/>
        </w:rPr>
        <w:t>.</w:t>
      </w:r>
      <w:r w:rsidR="009732F2" w:rsidRPr="006A1FB9" w:rsidDel="009732F2">
        <w:rPr>
          <w:rStyle w:val="FootnoteReference"/>
          <w:rFonts w:ascii="Arial" w:hAnsi="Arial" w:cs="Arial"/>
          <w:b/>
          <w:bCs/>
          <w:sz w:val="20"/>
          <w:szCs w:val="16"/>
          <w:highlight w:val="yellow"/>
          <w:vertAlign w:val="superscript"/>
          <w:lang w:val="en-US"/>
        </w:rPr>
        <w:t xml:space="preserve"> </w:t>
      </w:r>
    </w:p>
    <w:p w14:paraId="7C34096C" w14:textId="77777777" w:rsidR="00A46BF7" w:rsidRPr="00271F8B" w:rsidRDefault="00A46BF7" w:rsidP="009E604F">
      <w:pPr>
        <w:ind w:left="1418"/>
        <w:jc w:val="both"/>
        <w:rPr>
          <w:rFonts w:ascii="Arial" w:hAnsi="Arial" w:cs="Arial"/>
          <w:sz w:val="20"/>
          <w:szCs w:val="20"/>
          <w:highlight w:val="yellow"/>
          <w:lang w:val="en-US"/>
        </w:rPr>
      </w:pPr>
    </w:p>
    <w:p w14:paraId="735A6F57" w14:textId="77777777" w:rsidR="00614A9E" w:rsidRPr="00271F8B" w:rsidRDefault="00614A9E"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B494A" w:rsidRPr="00271F8B">
        <w:rPr>
          <w:rFonts w:ascii="Arial" w:hAnsi="Arial" w:cs="Arial"/>
          <w:b/>
          <w:sz w:val="20"/>
          <w:szCs w:val="20"/>
          <w:highlight w:val="yellow"/>
          <w:lang w:val="en-US"/>
        </w:rPr>
        <w:t>5</w:t>
      </w:r>
      <w:r w:rsidRPr="001A4B14">
        <w:rPr>
          <w:rFonts w:ascii="Arial" w:hAnsi="Arial" w:cs="Arial"/>
          <w:b/>
          <w:sz w:val="20"/>
          <w:szCs w:val="20"/>
          <w:lang w:val="en-US"/>
        </w:rPr>
        <w:tab/>
      </w:r>
      <w:r w:rsidRPr="00271F8B">
        <w:rPr>
          <w:rFonts w:ascii="Arial" w:hAnsi="Arial" w:cs="Arial"/>
          <w:b/>
          <w:sz w:val="20"/>
          <w:szCs w:val="20"/>
          <w:highlight w:val="yellow"/>
          <w:lang w:val="en-US"/>
        </w:rPr>
        <w:t>Notification of Appeal Decisions</w:t>
      </w:r>
    </w:p>
    <w:p w14:paraId="6F6E473A" w14:textId="77777777" w:rsidR="00614A9E" w:rsidRPr="00271F8B" w:rsidRDefault="00614A9E" w:rsidP="00614A9E">
      <w:pPr>
        <w:ind w:left="720"/>
        <w:jc w:val="both"/>
        <w:rPr>
          <w:rFonts w:ascii="Arial" w:hAnsi="Arial" w:cs="Arial"/>
          <w:b/>
          <w:sz w:val="20"/>
          <w:szCs w:val="20"/>
          <w:highlight w:val="yellow"/>
          <w:lang w:val="en-US"/>
        </w:rPr>
      </w:pPr>
    </w:p>
    <w:p w14:paraId="2651F08F" w14:textId="6254DE01" w:rsidR="00733FE3" w:rsidRDefault="0061593A" w:rsidP="000D4E53">
      <w:pPr>
        <w:ind w:left="1440"/>
        <w:jc w:val="both"/>
        <w:rPr>
          <w:rFonts w:ascii="Arial" w:hAnsi="Arial" w:cs="Arial"/>
          <w:b/>
          <w:sz w:val="20"/>
          <w:szCs w:val="20"/>
          <w:highlight w:val="yellow"/>
          <w:lang w:val="en-US"/>
        </w:rPr>
      </w:pPr>
      <w:r w:rsidRPr="00271F8B">
        <w:rPr>
          <w:rFonts w:ascii="Arial" w:hAnsi="Arial" w:cs="Arial"/>
          <w:sz w:val="20"/>
          <w:szCs w:val="20"/>
          <w:highlight w:val="lightGray"/>
          <w:lang w:val="en-US"/>
        </w:rPr>
        <w:t>[MEO]</w:t>
      </w:r>
      <w:r w:rsidR="00614A9E" w:rsidRPr="00271F8B">
        <w:rPr>
          <w:rFonts w:ascii="Arial" w:hAnsi="Arial" w:cs="Arial"/>
          <w:sz w:val="20"/>
          <w:szCs w:val="20"/>
          <w:highlight w:val="yellow"/>
          <w:lang w:val="en-US"/>
        </w:rPr>
        <w:t xml:space="preserve"> shall promptly provide the appeal decision to the </w:t>
      </w:r>
      <w:r w:rsidR="00614A9E" w:rsidRPr="00271F8B">
        <w:rPr>
          <w:rFonts w:ascii="Arial" w:hAnsi="Arial" w:cs="Arial"/>
          <w:i/>
          <w:sz w:val="20"/>
          <w:szCs w:val="20"/>
          <w:highlight w:val="yellow"/>
          <w:lang w:val="en-US"/>
        </w:rPr>
        <w:t>Athlete</w:t>
      </w:r>
      <w:r w:rsidR="00614A9E" w:rsidRPr="00271F8B">
        <w:rPr>
          <w:rFonts w:ascii="Arial" w:hAnsi="Arial" w:cs="Arial"/>
          <w:sz w:val="20"/>
          <w:szCs w:val="20"/>
          <w:highlight w:val="yellow"/>
          <w:lang w:val="en-US"/>
        </w:rPr>
        <w:t xml:space="preserve"> or other </w:t>
      </w:r>
      <w:r w:rsidR="00614A9E" w:rsidRPr="00271F8B">
        <w:rPr>
          <w:rFonts w:ascii="Arial" w:hAnsi="Arial" w:cs="Arial"/>
          <w:i/>
          <w:sz w:val="20"/>
          <w:szCs w:val="20"/>
          <w:highlight w:val="yellow"/>
          <w:lang w:val="en-US"/>
        </w:rPr>
        <w:t>Person</w:t>
      </w:r>
      <w:r w:rsidR="00614A9E" w:rsidRPr="00271F8B">
        <w:rPr>
          <w:rFonts w:ascii="Arial" w:hAnsi="Arial" w:cs="Arial"/>
          <w:sz w:val="20"/>
          <w:szCs w:val="20"/>
          <w:highlight w:val="yellow"/>
          <w:lang w:val="en-US"/>
        </w:rPr>
        <w:t xml:space="preserve"> and to the other </w:t>
      </w:r>
      <w:r w:rsidR="00614A9E" w:rsidRPr="00271F8B">
        <w:rPr>
          <w:rFonts w:ascii="Arial" w:hAnsi="Arial" w:cs="Arial"/>
          <w:i/>
          <w:sz w:val="20"/>
          <w:szCs w:val="20"/>
          <w:highlight w:val="yellow"/>
          <w:lang w:val="en-US"/>
        </w:rPr>
        <w:t>Anti-Doping Organizations</w:t>
      </w:r>
      <w:r w:rsidR="00A917F5" w:rsidRPr="00271F8B">
        <w:rPr>
          <w:rFonts w:ascii="Arial" w:hAnsi="Arial" w:cs="Arial"/>
          <w:sz w:val="20"/>
          <w:szCs w:val="20"/>
          <w:highlight w:val="yellow"/>
          <w:lang w:val="en-US"/>
        </w:rPr>
        <w:t xml:space="preserve"> that</w:t>
      </w:r>
      <w:r w:rsidR="00614A9E" w:rsidRPr="00271F8B">
        <w:rPr>
          <w:rFonts w:ascii="Arial" w:hAnsi="Arial" w:cs="Arial"/>
          <w:sz w:val="20"/>
          <w:szCs w:val="20"/>
          <w:highlight w:val="yellow"/>
          <w:lang w:val="en-US"/>
        </w:rPr>
        <w:t xml:space="preserve"> would have been entitled to appeal under Article 12.2.2 as provided under Article 1</w:t>
      </w:r>
      <w:r w:rsidR="00290B1F" w:rsidRPr="00271F8B">
        <w:rPr>
          <w:rFonts w:ascii="Arial" w:hAnsi="Arial" w:cs="Arial"/>
          <w:sz w:val="20"/>
          <w:szCs w:val="20"/>
          <w:highlight w:val="yellow"/>
          <w:lang w:val="en-US"/>
        </w:rPr>
        <w:t>3</w:t>
      </w:r>
      <w:r w:rsidR="00614A9E" w:rsidRPr="00271F8B">
        <w:rPr>
          <w:rFonts w:ascii="Arial" w:hAnsi="Arial" w:cs="Arial"/>
          <w:sz w:val="20"/>
          <w:szCs w:val="20"/>
          <w:highlight w:val="yellow"/>
          <w:lang w:val="en-US"/>
        </w:rPr>
        <w:t>.</w:t>
      </w:r>
    </w:p>
    <w:p w14:paraId="2F91EA5F" w14:textId="77777777" w:rsidR="00733FE3" w:rsidRDefault="00733FE3" w:rsidP="00A4717C">
      <w:pPr>
        <w:ind w:left="720"/>
        <w:jc w:val="both"/>
        <w:rPr>
          <w:rFonts w:ascii="Arial" w:hAnsi="Arial" w:cs="Arial"/>
          <w:b/>
          <w:sz w:val="20"/>
          <w:szCs w:val="20"/>
          <w:highlight w:val="yellow"/>
          <w:lang w:val="en-US"/>
        </w:rPr>
      </w:pPr>
    </w:p>
    <w:p w14:paraId="26E2D316" w14:textId="16A0743D"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F21762"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6</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Time for Filing Appeals</w:t>
      </w:r>
    </w:p>
    <w:p w14:paraId="66C8AC63" w14:textId="77777777" w:rsidR="00A46BF7" w:rsidRPr="00271F8B" w:rsidRDefault="00A46BF7" w:rsidP="00A4717C">
      <w:pPr>
        <w:ind w:left="720"/>
        <w:jc w:val="both"/>
        <w:rPr>
          <w:rFonts w:ascii="Arial" w:hAnsi="Arial" w:cs="Arial"/>
          <w:b/>
          <w:sz w:val="20"/>
          <w:szCs w:val="20"/>
          <w:highlight w:val="yellow"/>
          <w:lang w:val="en-US"/>
        </w:rPr>
      </w:pPr>
    </w:p>
    <w:p w14:paraId="12105374" w14:textId="455C4773" w:rsidR="007E7F58" w:rsidRPr="007E7F58" w:rsidRDefault="007E7F58" w:rsidP="005A7536">
      <w:pPr>
        <w:widowControl w:val="0"/>
        <w:ind w:left="2268" w:hanging="850"/>
        <w:jc w:val="both"/>
        <w:rPr>
          <w:rFonts w:ascii="Arial" w:hAnsi="Arial" w:cs="Arial"/>
          <w:sz w:val="20"/>
          <w:szCs w:val="20"/>
          <w:highlight w:val="yellow"/>
          <w:lang w:val="en-US"/>
        </w:rPr>
      </w:pPr>
      <w:bookmarkStart w:id="384" w:name="_Toc61343686"/>
      <w:bookmarkStart w:id="385" w:name="_Toc63732658"/>
      <w:bookmarkStart w:id="386" w:name="_Toc63732787"/>
      <w:bookmarkStart w:id="387" w:name="_Toc63759970"/>
      <w:bookmarkStart w:id="388" w:name="_Toc64965166"/>
      <w:bookmarkStart w:id="389" w:name="_Toc64970234"/>
      <w:r w:rsidRPr="007E7F58">
        <w:rPr>
          <w:rFonts w:ascii="Arial" w:hAnsi="Arial" w:cs="Arial"/>
          <w:b/>
          <w:bCs/>
          <w:sz w:val="20"/>
          <w:szCs w:val="20"/>
          <w:highlight w:val="yellow"/>
          <w:lang w:val="en-US"/>
        </w:rPr>
        <w:t>12.6.1</w:t>
      </w:r>
      <w:r w:rsidRPr="00C10020">
        <w:rPr>
          <w:rFonts w:ascii="Arial" w:hAnsi="Arial" w:cs="Arial"/>
          <w:b/>
          <w:bCs/>
          <w:sz w:val="20"/>
          <w:szCs w:val="20"/>
          <w:lang w:val="en-US"/>
        </w:rPr>
        <w:tab/>
      </w:r>
      <w:r w:rsidRPr="007E7F58">
        <w:rPr>
          <w:rFonts w:ascii="Arial" w:hAnsi="Arial" w:cs="Arial"/>
          <w:sz w:val="20"/>
          <w:szCs w:val="20"/>
          <w:highlight w:val="yellow"/>
          <w:lang w:val="en-US"/>
        </w:rPr>
        <w:t xml:space="preserve">Appeal Deadline for Parties other than </w:t>
      </w:r>
      <w:r w:rsidRPr="007E7F58">
        <w:rPr>
          <w:rFonts w:ascii="Arial" w:hAnsi="Arial" w:cs="Arial"/>
          <w:i/>
          <w:iCs/>
          <w:sz w:val="20"/>
          <w:szCs w:val="20"/>
          <w:highlight w:val="yellow"/>
          <w:lang w:val="en-US"/>
        </w:rPr>
        <w:t>WADA</w:t>
      </w:r>
    </w:p>
    <w:p w14:paraId="16A9DB2B" w14:textId="77777777" w:rsidR="007E7F58" w:rsidRPr="007E7F58" w:rsidRDefault="007E7F58" w:rsidP="00AA017B">
      <w:pPr>
        <w:ind w:left="720"/>
        <w:jc w:val="both"/>
        <w:rPr>
          <w:rFonts w:ascii="Arial" w:hAnsi="Arial" w:cs="Arial"/>
          <w:sz w:val="20"/>
          <w:szCs w:val="20"/>
          <w:highlight w:val="yellow"/>
          <w:lang w:val="en-US"/>
        </w:rPr>
      </w:pPr>
    </w:p>
    <w:p w14:paraId="3B8A310D" w14:textId="3A6D66DF" w:rsidR="00290B1F"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The </w:t>
      </w:r>
      <w:r w:rsidR="00F93438" w:rsidRPr="007E7F58">
        <w:rPr>
          <w:rFonts w:ascii="Arial" w:hAnsi="Arial" w:cs="Arial"/>
          <w:sz w:val="20"/>
          <w:szCs w:val="20"/>
          <w:highlight w:val="yellow"/>
          <w:lang w:val="en-US"/>
        </w:rPr>
        <w:t xml:space="preserve">deadline </w:t>
      </w:r>
      <w:r w:rsidRPr="007E7F58">
        <w:rPr>
          <w:rFonts w:ascii="Arial" w:hAnsi="Arial" w:cs="Arial"/>
          <w:sz w:val="20"/>
          <w:szCs w:val="20"/>
          <w:highlight w:val="yellow"/>
          <w:lang w:val="en-US"/>
        </w:rPr>
        <w:t xml:space="preserve">to file an appeal to </w:t>
      </w:r>
      <w:r w:rsidRPr="007E7F58">
        <w:rPr>
          <w:rFonts w:ascii="Arial" w:hAnsi="Arial" w:cs="Arial"/>
          <w:i/>
          <w:sz w:val="20"/>
          <w:szCs w:val="20"/>
          <w:highlight w:val="yellow"/>
          <w:lang w:val="en-US"/>
        </w:rPr>
        <w:t>CAS</w:t>
      </w:r>
      <w:r w:rsidRPr="007E7F58">
        <w:rPr>
          <w:rFonts w:ascii="Arial" w:hAnsi="Arial" w:cs="Arial"/>
          <w:sz w:val="20"/>
          <w:szCs w:val="20"/>
          <w:highlight w:val="yellow"/>
          <w:lang w:val="en-US"/>
        </w:rPr>
        <w:t xml:space="preserve"> </w:t>
      </w:r>
      <w:r w:rsidR="00F93438" w:rsidRPr="007E7F58">
        <w:rPr>
          <w:rFonts w:ascii="Arial" w:hAnsi="Arial" w:cs="Arial"/>
          <w:sz w:val="20"/>
          <w:szCs w:val="20"/>
          <w:highlight w:val="yellow"/>
          <w:lang w:val="en-US"/>
        </w:rPr>
        <w:t xml:space="preserve">for parties other than </w:t>
      </w:r>
      <w:r w:rsidR="00F93438" w:rsidRPr="007E7F58">
        <w:rPr>
          <w:rFonts w:ascii="Arial" w:hAnsi="Arial" w:cs="Arial"/>
          <w:i/>
          <w:iCs/>
          <w:sz w:val="20"/>
          <w:szCs w:val="20"/>
          <w:highlight w:val="yellow"/>
          <w:lang w:val="en-US"/>
        </w:rPr>
        <w:t>WADA</w:t>
      </w:r>
      <w:r w:rsidR="00F93438" w:rsidRPr="007E7F58">
        <w:rPr>
          <w:rFonts w:ascii="Arial" w:hAnsi="Arial" w:cs="Arial"/>
          <w:sz w:val="20"/>
          <w:szCs w:val="20"/>
          <w:highlight w:val="yellow"/>
          <w:lang w:val="en-US"/>
        </w:rPr>
        <w:t xml:space="preserve"> </w:t>
      </w:r>
      <w:r w:rsidRPr="007E7F58">
        <w:rPr>
          <w:rFonts w:ascii="Arial" w:hAnsi="Arial" w:cs="Arial"/>
          <w:sz w:val="20"/>
          <w:szCs w:val="20"/>
          <w:highlight w:val="yellow"/>
          <w:lang w:val="en-US"/>
        </w:rPr>
        <w:t xml:space="preserve">shall be </w:t>
      </w:r>
      <w:r w:rsidR="00F93438" w:rsidRPr="007E7F58">
        <w:rPr>
          <w:rFonts w:ascii="Arial" w:hAnsi="Arial" w:cs="Arial"/>
          <w:sz w:val="20"/>
          <w:szCs w:val="20"/>
          <w:highlight w:val="yellow"/>
          <w:lang w:val="en-US"/>
        </w:rPr>
        <w:t>the later of</w:t>
      </w:r>
      <w:r w:rsidRPr="007E7F58">
        <w:rPr>
          <w:rFonts w:ascii="Arial" w:hAnsi="Arial" w:cs="Arial"/>
          <w:sz w:val="20"/>
          <w:szCs w:val="20"/>
          <w:highlight w:val="yellow"/>
          <w:lang w:val="en-US"/>
        </w:rPr>
        <w:t>:</w:t>
      </w:r>
    </w:p>
    <w:p w14:paraId="3F888675" w14:textId="77777777" w:rsidR="005652EC"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 </w:t>
      </w:r>
    </w:p>
    <w:p w14:paraId="739AFBF6" w14:textId="7CBD54B5"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7E506D" w:rsidRPr="007E7F58">
        <w:rPr>
          <w:rFonts w:ascii="Arial" w:hAnsi="Arial" w:cs="Arial"/>
          <w:sz w:val="20"/>
          <w:szCs w:val="20"/>
          <w:highlight w:val="yellow"/>
          <w:lang w:val="en-US"/>
        </w:rPr>
        <w:t>a)</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Twenty-one (21) days after receipt of the decision</w:t>
      </w:r>
      <w:r w:rsidR="005652EC" w:rsidRPr="007E7F58">
        <w:rPr>
          <w:rFonts w:ascii="Arial" w:hAnsi="Arial" w:cs="Arial"/>
          <w:sz w:val="20"/>
          <w:szCs w:val="20"/>
          <w:highlight w:val="yellow"/>
          <w:lang w:val="en-US"/>
        </w:rPr>
        <w:t>;</w:t>
      </w:r>
      <w:r w:rsidR="009D5F25" w:rsidRPr="00DF7085">
        <w:rPr>
          <w:rStyle w:val="FootnoteReference"/>
          <w:rFonts w:ascii="Arial" w:hAnsi="Arial" w:cs="Arial"/>
          <w:b/>
          <w:bCs/>
          <w:sz w:val="20"/>
          <w:szCs w:val="20"/>
          <w:highlight w:val="yellow"/>
          <w:vertAlign w:val="superscript"/>
        </w:rPr>
        <w:footnoteReference w:id="97"/>
      </w:r>
      <w:r w:rsidR="009D5F25" w:rsidRPr="007E7F58">
        <w:rPr>
          <w:rFonts w:ascii="Arial" w:hAnsi="Arial" w:cs="Arial"/>
          <w:sz w:val="20"/>
          <w:highlight w:val="yellow"/>
        </w:rPr>
        <w:t xml:space="preserve"> or</w:t>
      </w:r>
    </w:p>
    <w:p w14:paraId="1BC0F4D2" w14:textId="77777777" w:rsidR="00290B1F" w:rsidRPr="007E7F58" w:rsidRDefault="00290B1F" w:rsidP="005A7536">
      <w:pPr>
        <w:ind w:left="2835" w:hanging="567"/>
        <w:jc w:val="both"/>
        <w:rPr>
          <w:rFonts w:ascii="Arial" w:hAnsi="Arial" w:cs="Arial"/>
          <w:sz w:val="20"/>
          <w:szCs w:val="20"/>
          <w:highlight w:val="yellow"/>
          <w:lang w:val="en-US"/>
        </w:rPr>
      </w:pPr>
    </w:p>
    <w:p w14:paraId="547CD7DB" w14:textId="503D0120"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5652EC" w:rsidRPr="007E7F58">
        <w:rPr>
          <w:rFonts w:ascii="Arial" w:hAnsi="Arial" w:cs="Arial"/>
          <w:sz w:val="20"/>
          <w:szCs w:val="20"/>
          <w:highlight w:val="yellow"/>
          <w:lang w:val="en-US"/>
        </w:rPr>
        <w:t>b)</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 xml:space="preserve">Where the appealing party makes a timely request for the complete file under Article 13.2.2, </w:t>
      </w:r>
      <w:r w:rsidR="0061593A"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61593A" w:rsidRPr="007E7F58">
        <w:rPr>
          <w:rFonts w:ascii="Arial" w:hAnsi="Arial" w:cs="Arial"/>
          <w:sz w:val="20"/>
          <w:szCs w:val="20"/>
          <w:highlight w:val="yellow"/>
          <w:lang w:val="en-US"/>
        </w:rPr>
        <w:t xml:space="preserve"> </w:t>
      </w:r>
      <w:r w:rsidR="005652EC" w:rsidRPr="007E7F58">
        <w:rPr>
          <w:rFonts w:ascii="Arial" w:hAnsi="Arial" w:cs="Arial"/>
          <w:sz w:val="20"/>
          <w:szCs w:val="20"/>
          <w:highlight w:val="yellow"/>
          <w:lang w:val="en-US"/>
        </w:rPr>
        <w:t xml:space="preserve">days </w:t>
      </w:r>
      <w:r w:rsidR="00F93438" w:rsidRPr="007E7F58">
        <w:rPr>
          <w:rFonts w:ascii="Arial" w:hAnsi="Arial" w:cs="Arial"/>
          <w:sz w:val="20"/>
          <w:szCs w:val="20"/>
          <w:highlight w:val="yellow"/>
          <w:lang w:val="en-US"/>
        </w:rPr>
        <w:t xml:space="preserve">after </w:t>
      </w:r>
      <w:r w:rsidR="005652EC" w:rsidRPr="007E7F58">
        <w:rPr>
          <w:rFonts w:ascii="Arial" w:hAnsi="Arial" w:cs="Arial"/>
          <w:sz w:val="20"/>
          <w:szCs w:val="20"/>
          <w:highlight w:val="yellow"/>
          <w:lang w:val="en-US"/>
        </w:rPr>
        <w:t xml:space="preserve">receipt of the </w:t>
      </w:r>
      <w:r w:rsidR="00F93438" w:rsidRPr="007E7F58">
        <w:rPr>
          <w:rFonts w:ascii="Arial" w:hAnsi="Arial" w:cs="Arial"/>
          <w:sz w:val="20"/>
          <w:szCs w:val="20"/>
          <w:highlight w:val="yellow"/>
          <w:lang w:val="en-US"/>
        </w:rPr>
        <w:t xml:space="preserve">complete </w:t>
      </w:r>
      <w:r w:rsidR="005652EC" w:rsidRPr="007E7F58">
        <w:rPr>
          <w:rFonts w:ascii="Arial" w:hAnsi="Arial" w:cs="Arial"/>
          <w:sz w:val="20"/>
          <w:szCs w:val="20"/>
          <w:highlight w:val="yellow"/>
          <w:lang w:val="en-US"/>
        </w:rPr>
        <w:t xml:space="preserve">file </w:t>
      </w:r>
      <w:r w:rsidR="00F93438" w:rsidRPr="007E7F58">
        <w:rPr>
          <w:rFonts w:ascii="Arial" w:hAnsi="Arial" w:cs="Arial"/>
          <w:sz w:val="20"/>
          <w:szCs w:val="20"/>
          <w:highlight w:val="yellow"/>
          <w:lang w:val="en-US"/>
        </w:rPr>
        <w:t>relating to the decision</w:t>
      </w:r>
      <w:r w:rsidR="005652EC" w:rsidRPr="007E7F58">
        <w:rPr>
          <w:rFonts w:ascii="Arial" w:hAnsi="Arial" w:cs="Arial"/>
          <w:sz w:val="20"/>
          <w:szCs w:val="20"/>
          <w:highlight w:val="yellow"/>
          <w:lang w:val="en-US"/>
        </w:rPr>
        <w:t>.</w:t>
      </w:r>
      <w:r w:rsidR="00F93438" w:rsidRPr="007E7F58">
        <w:rPr>
          <w:rFonts w:ascii="Arial" w:hAnsi="Arial" w:cs="Arial"/>
          <w:highlight w:val="yellow"/>
        </w:rPr>
        <w:t xml:space="preserve"> </w:t>
      </w:r>
    </w:p>
    <w:p w14:paraId="5471D5E8" w14:textId="77777777" w:rsidR="00A46BF7" w:rsidRDefault="00A46BF7" w:rsidP="00AA017B">
      <w:pPr>
        <w:jc w:val="both"/>
        <w:rPr>
          <w:rFonts w:ascii="Arial" w:hAnsi="Arial" w:cs="Arial"/>
          <w:sz w:val="20"/>
          <w:szCs w:val="20"/>
          <w:highlight w:val="yellow"/>
          <w:lang w:val="en-US"/>
        </w:rPr>
      </w:pPr>
    </w:p>
    <w:p w14:paraId="31756AF5" w14:textId="528F1627" w:rsidR="005A7536" w:rsidRDefault="00E02706" w:rsidP="00E02706">
      <w:pPr>
        <w:widowControl w:val="0"/>
        <w:ind w:left="2268" w:hanging="850"/>
        <w:jc w:val="both"/>
        <w:rPr>
          <w:rFonts w:ascii="Arial" w:hAnsi="Arial" w:cs="Arial"/>
          <w:sz w:val="20"/>
          <w:szCs w:val="20"/>
          <w:highlight w:val="yellow"/>
          <w:lang w:val="en-US"/>
        </w:rPr>
      </w:pPr>
      <w:r>
        <w:rPr>
          <w:rFonts w:ascii="Arial" w:hAnsi="Arial" w:cs="Arial"/>
          <w:b/>
          <w:bCs/>
          <w:sz w:val="20"/>
          <w:szCs w:val="20"/>
          <w:highlight w:val="yellow"/>
          <w:lang w:val="en-US"/>
        </w:rPr>
        <w:t>12.6.2</w:t>
      </w:r>
      <w:r w:rsidRPr="00C10020">
        <w:rPr>
          <w:rFonts w:ascii="Arial" w:hAnsi="Arial" w:cs="Arial"/>
          <w:b/>
          <w:bCs/>
          <w:sz w:val="20"/>
          <w:szCs w:val="20"/>
          <w:lang w:val="en-US"/>
        </w:rPr>
        <w:tab/>
      </w:r>
      <w:r>
        <w:rPr>
          <w:rFonts w:ascii="Arial" w:hAnsi="Arial" w:cs="Arial"/>
          <w:sz w:val="20"/>
          <w:szCs w:val="20"/>
          <w:highlight w:val="yellow"/>
          <w:lang w:val="en-US"/>
        </w:rPr>
        <w:t xml:space="preserve">Appeal Deadline for </w:t>
      </w:r>
      <w:r>
        <w:rPr>
          <w:rFonts w:ascii="Arial" w:hAnsi="Arial" w:cs="Arial"/>
          <w:i/>
          <w:iCs/>
          <w:sz w:val="20"/>
          <w:szCs w:val="20"/>
          <w:highlight w:val="yellow"/>
          <w:lang w:val="en-US"/>
        </w:rPr>
        <w:t>WADA</w:t>
      </w:r>
    </w:p>
    <w:p w14:paraId="1650149C" w14:textId="77777777" w:rsidR="00E02706" w:rsidRPr="00E02706" w:rsidRDefault="00E02706" w:rsidP="00AA017B">
      <w:pPr>
        <w:jc w:val="both"/>
        <w:rPr>
          <w:rFonts w:ascii="Arial" w:hAnsi="Arial" w:cs="Arial"/>
          <w:sz w:val="20"/>
          <w:szCs w:val="20"/>
          <w:highlight w:val="yellow"/>
          <w:lang w:val="en-US"/>
        </w:rPr>
      </w:pPr>
    </w:p>
    <w:p w14:paraId="2E280DF5" w14:textId="5B1DB912" w:rsidR="005652EC" w:rsidRPr="007E7F58" w:rsidRDefault="00F93438" w:rsidP="00E02706">
      <w:pPr>
        <w:ind w:left="2268"/>
        <w:jc w:val="both"/>
        <w:rPr>
          <w:rFonts w:ascii="Arial" w:hAnsi="Arial" w:cs="Arial"/>
          <w:sz w:val="20"/>
          <w:szCs w:val="20"/>
          <w:highlight w:val="yellow"/>
          <w:lang w:val="en-US" w:eastAsia="en-US"/>
        </w:rPr>
      </w:pPr>
      <w:r w:rsidRPr="007E7F58">
        <w:rPr>
          <w:rFonts w:ascii="Arial" w:hAnsi="Arial" w:cs="Arial"/>
          <w:sz w:val="20"/>
          <w:szCs w:val="20"/>
          <w:highlight w:val="yellow"/>
          <w:lang w:val="en-US" w:eastAsia="en-US"/>
        </w:rPr>
        <w:t>T</w:t>
      </w:r>
      <w:r w:rsidR="005652EC" w:rsidRPr="007E7F58">
        <w:rPr>
          <w:rFonts w:ascii="Arial" w:hAnsi="Arial" w:cs="Arial"/>
          <w:sz w:val="20"/>
          <w:szCs w:val="20"/>
          <w:highlight w:val="yellow"/>
          <w:lang w:val="en-US" w:eastAsia="en-US"/>
        </w:rPr>
        <w:t xml:space="preserve">he filing deadline for an appeal </w:t>
      </w:r>
      <w:r w:rsidRPr="007E7F58">
        <w:rPr>
          <w:rFonts w:ascii="Arial" w:hAnsi="Arial" w:cs="Arial"/>
          <w:sz w:val="20"/>
          <w:szCs w:val="20"/>
          <w:highlight w:val="yellow"/>
          <w:lang w:val="en-US" w:eastAsia="en-US"/>
        </w:rPr>
        <w:t xml:space="preserve">to </w:t>
      </w:r>
      <w:r w:rsidRPr="007E7F58">
        <w:rPr>
          <w:rFonts w:ascii="Arial" w:hAnsi="Arial" w:cs="Arial"/>
          <w:i/>
          <w:iCs/>
          <w:sz w:val="20"/>
          <w:szCs w:val="20"/>
          <w:highlight w:val="yellow"/>
          <w:lang w:val="en-US" w:eastAsia="en-US"/>
        </w:rPr>
        <w:t>CAS</w:t>
      </w:r>
      <w:r w:rsidRPr="007E7F58">
        <w:rPr>
          <w:rFonts w:ascii="Arial" w:hAnsi="Arial" w:cs="Arial"/>
          <w:sz w:val="20"/>
          <w:szCs w:val="20"/>
          <w:highlight w:val="yellow"/>
          <w:lang w:val="en-US" w:eastAsia="en-US"/>
        </w:rPr>
        <w:t xml:space="preserve"> </w:t>
      </w:r>
      <w:r w:rsidR="005652EC" w:rsidRPr="007E7F58">
        <w:rPr>
          <w:rFonts w:ascii="Arial" w:hAnsi="Arial" w:cs="Arial"/>
          <w:sz w:val="20"/>
          <w:szCs w:val="20"/>
          <w:highlight w:val="yellow"/>
          <w:lang w:val="en-US" w:eastAsia="en-US"/>
        </w:rPr>
        <w:t xml:space="preserve">filed by </w:t>
      </w:r>
      <w:r w:rsidR="005652EC" w:rsidRPr="007E7F58">
        <w:rPr>
          <w:rFonts w:ascii="Arial" w:hAnsi="Arial" w:cs="Arial"/>
          <w:i/>
          <w:sz w:val="20"/>
          <w:szCs w:val="20"/>
          <w:highlight w:val="yellow"/>
          <w:lang w:val="en-US" w:eastAsia="en-US"/>
        </w:rPr>
        <w:t>WADA</w:t>
      </w:r>
      <w:r w:rsidR="005652EC" w:rsidRPr="007E7F58">
        <w:rPr>
          <w:rFonts w:ascii="Arial" w:hAnsi="Arial" w:cs="Arial"/>
          <w:sz w:val="20"/>
          <w:szCs w:val="20"/>
          <w:highlight w:val="yellow"/>
          <w:lang w:val="en-US" w:eastAsia="en-US"/>
        </w:rPr>
        <w:t xml:space="preserve"> shall be the later of:</w:t>
      </w:r>
    </w:p>
    <w:p w14:paraId="51AC4054" w14:textId="77777777" w:rsidR="007E506D" w:rsidRPr="007E7F58" w:rsidRDefault="007E506D" w:rsidP="00F24975">
      <w:pPr>
        <w:widowControl w:val="0"/>
        <w:jc w:val="both"/>
        <w:rPr>
          <w:rFonts w:ascii="Arial" w:hAnsi="Arial" w:cs="Arial"/>
          <w:sz w:val="20"/>
          <w:szCs w:val="20"/>
          <w:highlight w:val="yellow"/>
          <w:lang w:val="en-US" w:eastAsia="en-US"/>
        </w:rPr>
      </w:pPr>
    </w:p>
    <w:p w14:paraId="582CA590" w14:textId="77777777" w:rsidR="00290B1F"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a)</w:t>
      </w:r>
      <w:r w:rsidR="00290B1F" w:rsidRPr="00C10020">
        <w:rPr>
          <w:rFonts w:ascii="Arial" w:hAnsi="Arial" w:cs="Arial"/>
          <w:sz w:val="20"/>
          <w:szCs w:val="20"/>
          <w:lang w:val="en-US"/>
        </w:rPr>
        <w:tab/>
      </w:r>
      <w:r w:rsidR="001A1CE8"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the last day on which any other party </w:t>
      </w:r>
      <w:r w:rsidR="001A1CE8" w:rsidRPr="007E7F58">
        <w:rPr>
          <w:rFonts w:ascii="Arial" w:hAnsi="Arial" w:cs="Arial"/>
          <w:sz w:val="20"/>
          <w:szCs w:val="20"/>
          <w:highlight w:val="yellow"/>
          <w:lang w:val="en-US"/>
        </w:rPr>
        <w:t>having a right to appeal</w:t>
      </w:r>
      <w:r w:rsidR="00290B1F" w:rsidRPr="007E7F58">
        <w:rPr>
          <w:rFonts w:ascii="Arial" w:hAnsi="Arial" w:cs="Arial"/>
          <w:sz w:val="20"/>
          <w:szCs w:val="20"/>
          <w:highlight w:val="yellow"/>
          <w:lang w:val="en-US"/>
        </w:rPr>
        <w:t xml:space="preserve"> could have appealed</w:t>
      </w:r>
      <w:r w:rsidR="00AA017B"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 xml:space="preserve"> or</w:t>
      </w:r>
    </w:p>
    <w:p w14:paraId="43D8775A" w14:textId="77777777" w:rsidR="00290B1F" w:rsidRPr="007E7F58" w:rsidRDefault="00290B1F" w:rsidP="00F24975">
      <w:pPr>
        <w:widowControl w:val="0"/>
        <w:ind w:left="1407" w:hanging="687"/>
        <w:jc w:val="both"/>
        <w:rPr>
          <w:rFonts w:ascii="Arial" w:hAnsi="Arial" w:cs="Arial"/>
          <w:sz w:val="20"/>
          <w:szCs w:val="20"/>
          <w:highlight w:val="yellow"/>
          <w:lang w:val="en-US"/>
        </w:rPr>
      </w:pPr>
    </w:p>
    <w:p w14:paraId="6267A311" w14:textId="1E51BDA2" w:rsidR="005652EC"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b)</w:t>
      </w:r>
      <w:r w:rsidR="00290B1F" w:rsidRPr="00C10020">
        <w:rPr>
          <w:rFonts w:ascii="Arial" w:hAnsi="Arial" w:cs="Arial"/>
          <w:sz w:val="20"/>
          <w:szCs w:val="20"/>
          <w:lang w:val="en-US"/>
        </w:rPr>
        <w:tab/>
      </w:r>
      <w:r w:rsidR="00F93438" w:rsidRPr="007E7F58">
        <w:rPr>
          <w:rFonts w:ascii="Arial" w:hAnsi="Arial" w:cs="Arial"/>
          <w:sz w:val="20"/>
          <w:highlight w:val="yellow"/>
        </w:rPr>
        <w:t xml:space="preserve">Where </w:t>
      </w:r>
      <w:r w:rsidR="00F93438" w:rsidRPr="007E7F58">
        <w:rPr>
          <w:rFonts w:ascii="Arial" w:hAnsi="Arial" w:cs="Arial"/>
          <w:i/>
          <w:iCs/>
          <w:sz w:val="20"/>
          <w:highlight w:val="yellow"/>
        </w:rPr>
        <w:t>WADA</w:t>
      </w:r>
      <w:r w:rsidR="00F93438" w:rsidRPr="007E7F58">
        <w:rPr>
          <w:rFonts w:ascii="Arial" w:hAnsi="Arial" w:cs="Arial"/>
          <w:sz w:val="20"/>
          <w:highlight w:val="yellow"/>
        </w:rPr>
        <w:t xml:space="preserve"> makes a timely request for the complete file under Article 13.2.2, </w:t>
      </w:r>
      <w:r w:rsidR="00F93438" w:rsidRPr="007E7F58">
        <w:rPr>
          <w:rFonts w:ascii="Arial" w:hAnsi="Arial" w:cs="Arial"/>
          <w:sz w:val="20"/>
          <w:szCs w:val="20"/>
          <w:highlight w:val="yellow"/>
          <w:lang w:val="en-US"/>
        </w:rPr>
        <w:t>twenty</w:t>
      </w:r>
      <w:r w:rsidR="001A1CE8" w:rsidRPr="007E7F58">
        <w:rPr>
          <w:rFonts w:ascii="Arial" w:hAnsi="Arial" w:cs="Arial"/>
          <w:sz w:val="20"/>
          <w:szCs w:val="20"/>
          <w:highlight w:val="yellow"/>
          <w:lang w:val="en-US"/>
        </w:rPr>
        <w:t>-one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w:t>
      </w:r>
      <w:r w:rsidR="00290B1F" w:rsidRPr="007E7F58">
        <w:rPr>
          <w:rFonts w:ascii="Arial" w:hAnsi="Arial" w:cs="Arial"/>
          <w:i/>
          <w:sz w:val="20"/>
          <w:szCs w:val="20"/>
          <w:highlight w:val="yellow"/>
          <w:lang w:val="en-US"/>
        </w:rPr>
        <w:t>WADA’s</w:t>
      </w:r>
      <w:r w:rsidR="00290B1F" w:rsidRPr="007E7F58">
        <w:rPr>
          <w:rFonts w:ascii="Arial" w:hAnsi="Arial" w:cs="Arial"/>
          <w:sz w:val="20"/>
          <w:szCs w:val="20"/>
          <w:highlight w:val="yellow"/>
          <w:lang w:val="en-US"/>
        </w:rPr>
        <w:t xml:space="preserve"> receipt of the complete file relating to the decision.</w:t>
      </w:r>
    </w:p>
    <w:p w14:paraId="3CE7A82E" w14:textId="77777777" w:rsidR="00244BB0" w:rsidRPr="007E7F58" w:rsidRDefault="00244BB0" w:rsidP="00F24975">
      <w:pPr>
        <w:widowControl w:val="0"/>
        <w:ind w:left="2127" w:hanging="687"/>
        <w:jc w:val="both"/>
        <w:rPr>
          <w:rFonts w:ascii="Arial" w:hAnsi="Arial" w:cs="Arial"/>
          <w:sz w:val="20"/>
          <w:szCs w:val="20"/>
          <w:highlight w:val="yellow"/>
          <w:lang w:val="en-US"/>
        </w:rPr>
      </w:pPr>
    </w:p>
    <w:p w14:paraId="1E2BC0DC" w14:textId="77777777" w:rsidR="00467EB6" w:rsidRDefault="00C6693A" w:rsidP="002752A0">
      <w:pPr>
        <w:pStyle w:val="Heading1"/>
        <w:widowControl/>
        <w:numPr>
          <w:ilvl w:val="0"/>
          <w:numId w:val="0"/>
        </w:numPr>
        <w:spacing w:before="0" w:after="0"/>
        <w:rPr>
          <w:rFonts w:ascii="Arial" w:hAnsi="Arial" w:cs="Arial"/>
          <w:sz w:val="20"/>
        </w:rPr>
      </w:pPr>
      <w:bookmarkStart w:id="390" w:name="_Toc215148411"/>
      <w:r w:rsidRPr="00271F8B">
        <w:rPr>
          <w:rFonts w:ascii="Arial" w:hAnsi="Arial" w:cs="Arial"/>
          <w:sz w:val="20"/>
        </w:rPr>
        <w:lastRenderedPageBreak/>
        <w:t>ARTICLE 13</w:t>
      </w:r>
      <w:r w:rsidR="008D3759" w:rsidRPr="00271F8B">
        <w:rPr>
          <w:rFonts w:ascii="Arial" w:hAnsi="Arial" w:cs="Arial"/>
          <w:sz w:val="20"/>
        </w:rPr>
        <w:tab/>
      </w:r>
      <w:r w:rsidR="00467EB6" w:rsidRPr="00271F8B">
        <w:rPr>
          <w:rFonts w:ascii="Arial" w:hAnsi="Arial" w:cs="Arial"/>
          <w:sz w:val="20"/>
        </w:rPr>
        <w:t>CONFIDENTIALITY AND REPORTING</w:t>
      </w:r>
      <w:bookmarkEnd w:id="384"/>
      <w:bookmarkEnd w:id="385"/>
      <w:bookmarkEnd w:id="386"/>
      <w:bookmarkEnd w:id="387"/>
      <w:bookmarkEnd w:id="388"/>
      <w:bookmarkEnd w:id="389"/>
      <w:bookmarkEnd w:id="390"/>
    </w:p>
    <w:p w14:paraId="0F926ABA" w14:textId="77777777" w:rsidR="006D7649" w:rsidRDefault="006D7649" w:rsidP="006D7649">
      <w:pPr>
        <w:rPr>
          <w:lang w:val="en-US" w:eastAsia="en-US"/>
        </w:rPr>
      </w:pPr>
    </w:p>
    <w:p w14:paraId="7F151AE3" w14:textId="77777777" w:rsidR="006D7649" w:rsidRPr="006D7649" w:rsidRDefault="006D7649" w:rsidP="00F35299">
      <w:pPr>
        <w:rPr>
          <w:rFonts w:ascii="Arial" w:hAnsi="Arial" w:cs="Arial"/>
          <w:sz w:val="20"/>
        </w:rPr>
      </w:pPr>
      <w:r w:rsidRPr="00D44433">
        <w:rPr>
          <w:rFonts w:ascii="Arial" w:hAnsi="Arial" w:cs="Arial"/>
          <w:sz w:val="20"/>
          <w:szCs w:val="20"/>
        </w:rPr>
        <w:t xml:space="preserve">The principles of coordination of anti-doping results, public transparency and accountability and respect for the privacy of all </w:t>
      </w:r>
      <w:r w:rsidRPr="00D44433">
        <w:rPr>
          <w:rFonts w:ascii="Arial" w:hAnsi="Arial" w:cs="Arial"/>
          <w:i/>
          <w:iCs/>
          <w:sz w:val="20"/>
          <w:szCs w:val="20"/>
        </w:rPr>
        <w:t>Athletes</w:t>
      </w:r>
      <w:r w:rsidRPr="00D44433">
        <w:rPr>
          <w:rFonts w:ascii="Arial" w:hAnsi="Arial" w:cs="Arial"/>
          <w:sz w:val="20"/>
          <w:szCs w:val="20"/>
        </w:rPr>
        <w:t xml:space="preserve"> or other </w:t>
      </w:r>
      <w:r w:rsidRPr="00D44433">
        <w:rPr>
          <w:rFonts w:ascii="Arial" w:hAnsi="Arial" w:cs="Arial"/>
          <w:i/>
          <w:iCs/>
          <w:sz w:val="20"/>
          <w:szCs w:val="20"/>
        </w:rPr>
        <w:t>Persons</w:t>
      </w:r>
      <w:r w:rsidRPr="00D44433">
        <w:rPr>
          <w:rFonts w:ascii="Arial" w:hAnsi="Arial" w:cs="Arial"/>
          <w:sz w:val="20"/>
          <w:szCs w:val="20"/>
        </w:rPr>
        <w:t xml:space="preserve"> are as follows: </w:t>
      </w:r>
    </w:p>
    <w:p w14:paraId="67B574F1" w14:textId="77777777" w:rsidR="00A46BF7" w:rsidRPr="00271F8B" w:rsidRDefault="00A46BF7" w:rsidP="002752A0">
      <w:pPr>
        <w:keepNext/>
        <w:rPr>
          <w:rFonts w:ascii="Arial" w:hAnsi="Arial" w:cs="Arial"/>
          <w:sz w:val="20"/>
          <w:szCs w:val="20"/>
          <w:lang w:val="en-US"/>
        </w:rPr>
      </w:pPr>
    </w:p>
    <w:p w14:paraId="375432C5" w14:textId="77797544" w:rsidR="00F814D2" w:rsidRPr="00271F8B" w:rsidRDefault="00F814D2" w:rsidP="00B32636">
      <w:pPr>
        <w:keepNext/>
        <w:ind w:left="1418" w:hanging="709"/>
        <w:jc w:val="both"/>
        <w:rPr>
          <w:rFonts w:ascii="Arial" w:hAnsi="Arial" w:cs="Arial"/>
          <w:b/>
          <w:sz w:val="20"/>
          <w:szCs w:val="20"/>
          <w:lang w:val="en-US"/>
        </w:rPr>
      </w:pPr>
      <w:r w:rsidRPr="00271F8B">
        <w:rPr>
          <w:rFonts w:ascii="Arial" w:hAnsi="Arial" w:cs="Arial"/>
          <w:b/>
          <w:sz w:val="20"/>
          <w:szCs w:val="20"/>
          <w:lang w:val="en-US"/>
        </w:rPr>
        <w:t>13.1</w:t>
      </w:r>
      <w:r w:rsidRPr="00271F8B">
        <w:rPr>
          <w:rFonts w:ascii="Arial" w:hAnsi="Arial" w:cs="Arial"/>
          <w:b/>
          <w:sz w:val="20"/>
          <w:szCs w:val="20"/>
          <w:lang w:val="en-US"/>
        </w:rPr>
        <w:tab/>
      </w:r>
      <w:r w:rsidR="009C7B77" w:rsidRPr="00271F8B">
        <w:rPr>
          <w:rFonts w:ascii="Arial" w:hAnsi="Arial" w:cs="Arial"/>
          <w:b/>
          <w:sz w:val="20"/>
          <w:szCs w:val="20"/>
          <w:lang w:val="en-US"/>
        </w:rPr>
        <w:t xml:space="preserve">Information Concerning </w:t>
      </w:r>
      <w:r w:rsidR="009C7B77" w:rsidRPr="00271F8B">
        <w:rPr>
          <w:rFonts w:ascii="Arial" w:hAnsi="Arial" w:cs="Arial"/>
          <w:b/>
          <w:i/>
          <w:sz w:val="20"/>
          <w:szCs w:val="20"/>
          <w:lang w:val="en-US"/>
        </w:rPr>
        <w:t>Adverse Analytical Findings</w:t>
      </w:r>
      <w:r w:rsidR="009C7B77" w:rsidRPr="00271F8B">
        <w:rPr>
          <w:rFonts w:ascii="Arial" w:hAnsi="Arial" w:cs="Arial"/>
          <w:b/>
          <w:sz w:val="20"/>
          <w:szCs w:val="20"/>
          <w:lang w:val="en-US"/>
        </w:rPr>
        <w:t xml:space="preserve">, </w:t>
      </w:r>
      <w:r w:rsidR="009C7B77" w:rsidRPr="00271F8B">
        <w:rPr>
          <w:rFonts w:ascii="Arial" w:hAnsi="Arial" w:cs="Arial"/>
          <w:b/>
          <w:i/>
          <w:sz w:val="20"/>
          <w:szCs w:val="20"/>
          <w:lang w:val="en-US"/>
        </w:rPr>
        <w:t>Atypical Findings</w:t>
      </w:r>
      <w:r w:rsidR="009C7B77" w:rsidRPr="00271F8B">
        <w:rPr>
          <w:rFonts w:ascii="Arial" w:hAnsi="Arial" w:cs="Arial"/>
          <w:b/>
          <w:sz w:val="20"/>
          <w:szCs w:val="20"/>
          <w:lang w:val="en-US"/>
        </w:rPr>
        <w:t xml:space="preserve">, and </w:t>
      </w:r>
      <w:r w:rsidR="00C00600">
        <w:rPr>
          <w:rFonts w:ascii="Arial" w:hAnsi="Arial" w:cs="Arial"/>
          <w:b/>
          <w:sz w:val="20"/>
          <w:szCs w:val="20"/>
          <w:lang w:val="en-US"/>
        </w:rPr>
        <w:t>O</w:t>
      </w:r>
      <w:r w:rsidR="00C00600" w:rsidRPr="00271F8B">
        <w:rPr>
          <w:rFonts w:ascii="Arial" w:hAnsi="Arial" w:cs="Arial"/>
          <w:b/>
          <w:sz w:val="20"/>
          <w:szCs w:val="20"/>
          <w:lang w:val="en-US"/>
        </w:rPr>
        <w:t xml:space="preserve">ther </w:t>
      </w:r>
      <w:r w:rsidR="000674AC" w:rsidRPr="00271F8B">
        <w:rPr>
          <w:rFonts w:ascii="Arial" w:hAnsi="Arial" w:cs="Arial"/>
          <w:b/>
          <w:sz w:val="20"/>
          <w:szCs w:val="20"/>
          <w:lang w:val="en-US"/>
        </w:rPr>
        <w:t>Asserted</w:t>
      </w:r>
      <w:r w:rsidR="009C7B77" w:rsidRPr="00271F8B">
        <w:rPr>
          <w:rFonts w:ascii="Arial" w:hAnsi="Arial" w:cs="Arial"/>
          <w:b/>
          <w:sz w:val="20"/>
          <w:szCs w:val="20"/>
          <w:lang w:val="en-US"/>
        </w:rPr>
        <w:t xml:space="preserve"> Anti-Doping Rule Violations</w:t>
      </w:r>
      <w:r w:rsidR="00F93438">
        <w:rPr>
          <w:rFonts w:ascii="Arial" w:hAnsi="Arial" w:cs="Arial"/>
          <w:b/>
          <w:sz w:val="20"/>
          <w:szCs w:val="20"/>
          <w:lang w:val="en-US"/>
        </w:rPr>
        <w:t xml:space="preserve"> or </w:t>
      </w:r>
      <w:r w:rsidR="00C00600">
        <w:rPr>
          <w:rFonts w:ascii="Arial" w:hAnsi="Arial" w:cs="Arial"/>
          <w:b/>
          <w:sz w:val="20"/>
          <w:szCs w:val="20"/>
          <w:lang w:val="en-US"/>
        </w:rPr>
        <w:t>V</w:t>
      </w:r>
      <w:r w:rsidR="00F93438">
        <w:rPr>
          <w:rFonts w:ascii="Arial" w:hAnsi="Arial" w:cs="Arial"/>
          <w:b/>
          <w:sz w:val="20"/>
          <w:szCs w:val="20"/>
          <w:lang w:val="en-US"/>
        </w:rPr>
        <w:t>iolations of Article 10.14.1</w:t>
      </w:r>
    </w:p>
    <w:p w14:paraId="52A048D5" w14:textId="77777777" w:rsidR="0050439E" w:rsidRPr="00271F8B" w:rsidRDefault="0050439E" w:rsidP="00F24975">
      <w:pPr>
        <w:widowControl w:val="0"/>
        <w:ind w:left="2340" w:hanging="900"/>
        <w:jc w:val="both"/>
        <w:rPr>
          <w:rFonts w:ascii="Arial" w:hAnsi="Arial" w:cs="Arial"/>
          <w:sz w:val="20"/>
          <w:szCs w:val="20"/>
          <w:lang w:val="en-US"/>
        </w:rPr>
      </w:pPr>
    </w:p>
    <w:p w14:paraId="6A16ECC4" w14:textId="601F9BC5" w:rsidR="0050439E" w:rsidRPr="00271F8B" w:rsidRDefault="0050439E" w:rsidP="00B32636">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Notice </w:t>
      </w:r>
      <w:r w:rsidR="00E244F1" w:rsidRPr="00271F8B">
        <w:rPr>
          <w:rFonts w:ascii="Arial" w:hAnsi="Arial" w:cs="Arial"/>
          <w:sz w:val="20"/>
          <w:szCs w:val="20"/>
          <w:lang w:val="en-US"/>
        </w:rPr>
        <w:t>of Anti-Doping Rule Violations</w:t>
      </w:r>
      <w:r w:rsidR="00F93438">
        <w:rPr>
          <w:rFonts w:ascii="Arial" w:hAnsi="Arial" w:cs="Arial"/>
          <w:sz w:val="20"/>
          <w:szCs w:val="20"/>
          <w:lang w:val="en-US"/>
        </w:rPr>
        <w:t xml:space="preserve"> or </w:t>
      </w:r>
      <w:r w:rsidR="00C00600">
        <w:rPr>
          <w:rFonts w:ascii="Arial" w:hAnsi="Arial" w:cs="Arial"/>
          <w:sz w:val="20"/>
          <w:szCs w:val="20"/>
          <w:lang w:val="en-US"/>
        </w:rPr>
        <w:t>V</w:t>
      </w:r>
      <w:r w:rsidR="00F93438">
        <w:rPr>
          <w:rFonts w:ascii="Arial" w:hAnsi="Arial" w:cs="Arial"/>
          <w:sz w:val="20"/>
          <w:szCs w:val="20"/>
          <w:lang w:val="en-US"/>
        </w:rPr>
        <w:t>iolations of Article 10.14.1</w:t>
      </w:r>
      <w:r w:rsidR="00E244F1" w:rsidRPr="00271F8B">
        <w:rPr>
          <w:rFonts w:ascii="Arial" w:hAnsi="Arial" w:cs="Arial"/>
          <w:sz w:val="20"/>
          <w:szCs w:val="20"/>
          <w:lang w:val="en-US"/>
        </w:rPr>
        <w:t xml:space="preserve"> </w:t>
      </w:r>
      <w:r w:rsidRPr="00271F8B">
        <w:rPr>
          <w:rFonts w:ascii="Arial" w:hAnsi="Arial" w:cs="Arial"/>
          <w:sz w:val="20"/>
          <w:szCs w:val="20"/>
          <w:lang w:val="en-US"/>
        </w:rPr>
        <w:t xml:space="preserve">to </w:t>
      </w:r>
      <w:r w:rsidRPr="00271F8B">
        <w:rPr>
          <w:rFonts w:ascii="Arial" w:hAnsi="Arial" w:cs="Arial"/>
          <w:i/>
          <w:iCs/>
          <w:sz w:val="20"/>
          <w:szCs w:val="20"/>
          <w:lang w:val="en-US"/>
        </w:rPr>
        <w:t>National Anti-Doping Organizations</w:t>
      </w:r>
      <w:r w:rsidRPr="00271F8B">
        <w:rPr>
          <w:rFonts w:ascii="Arial" w:hAnsi="Arial" w:cs="Arial"/>
          <w:iCs/>
          <w:sz w:val="20"/>
          <w:szCs w:val="20"/>
          <w:lang w:val="en-US"/>
        </w:rPr>
        <w:t xml:space="preserve">, International Federations </w:t>
      </w:r>
      <w:r w:rsidRPr="00271F8B">
        <w:rPr>
          <w:rFonts w:ascii="Arial" w:hAnsi="Arial" w:cs="Arial"/>
          <w:sz w:val="20"/>
          <w:szCs w:val="20"/>
          <w:lang w:val="en-US"/>
        </w:rPr>
        <w:t xml:space="preserve">and </w:t>
      </w:r>
      <w:r w:rsidRPr="00271F8B">
        <w:rPr>
          <w:rFonts w:ascii="Arial" w:hAnsi="Arial" w:cs="Arial"/>
          <w:i/>
          <w:sz w:val="20"/>
          <w:szCs w:val="20"/>
          <w:lang w:val="en-US"/>
        </w:rPr>
        <w:t>WADA</w:t>
      </w:r>
    </w:p>
    <w:p w14:paraId="0C860FCC" w14:textId="77777777" w:rsidR="0050439E" w:rsidRPr="00271F8B" w:rsidRDefault="0050439E" w:rsidP="00F5447E">
      <w:pPr>
        <w:ind w:left="2340" w:hanging="900"/>
        <w:jc w:val="both"/>
        <w:rPr>
          <w:rFonts w:ascii="Arial" w:hAnsi="Arial" w:cs="Arial"/>
          <w:sz w:val="20"/>
          <w:szCs w:val="20"/>
          <w:lang w:val="en-US"/>
        </w:rPr>
      </w:pPr>
    </w:p>
    <w:p w14:paraId="0E18AA81" w14:textId="37A7BD04" w:rsidR="0050439E" w:rsidRDefault="0050439E" w:rsidP="00B32636">
      <w:pPr>
        <w:ind w:left="2268"/>
        <w:jc w:val="both"/>
        <w:rPr>
          <w:rFonts w:ascii="Arial" w:hAnsi="Arial" w:cs="Arial"/>
          <w:sz w:val="20"/>
          <w:szCs w:val="20"/>
          <w:lang w:val="en-US"/>
        </w:rPr>
      </w:pPr>
      <w:r w:rsidRPr="00271F8B">
        <w:rPr>
          <w:rFonts w:ascii="Arial" w:hAnsi="Arial" w:cs="Arial"/>
          <w:sz w:val="20"/>
          <w:szCs w:val="20"/>
          <w:lang w:val="en-US"/>
        </w:rPr>
        <w:t xml:space="preserve">Notice of the assertion of an anti-doping rule violation </w:t>
      </w:r>
      <w:r w:rsidR="00F93438">
        <w:rPr>
          <w:rFonts w:ascii="Arial" w:hAnsi="Arial" w:cs="Arial"/>
          <w:sz w:val="20"/>
          <w:szCs w:val="20"/>
          <w:lang w:val="en-US"/>
        </w:rPr>
        <w:t xml:space="preserve">or violation of Article 10.14.1 </w:t>
      </w:r>
      <w:r w:rsidRPr="00271F8B">
        <w:rPr>
          <w:rFonts w:ascii="Arial" w:hAnsi="Arial" w:cs="Arial"/>
          <w:sz w:val="20"/>
          <w:szCs w:val="20"/>
          <w:lang w:val="en-US"/>
        </w:rPr>
        <w:t xml:space="preserve">to </w:t>
      </w:r>
      <w:r w:rsidR="004426CA">
        <w:rPr>
          <w:rFonts w:ascii="Arial" w:hAnsi="Arial" w:cs="Arial"/>
          <w:sz w:val="20"/>
        </w:rPr>
        <w:t xml:space="preserve">the </w:t>
      </w:r>
      <w:r w:rsidR="004426CA">
        <w:rPr>
          <w:rFonts w:ascii="Arial" w:hAnsi="Arial" w:cs="Arial"/>
          <w:i/>
          <w:sz w:val="20"/>
        </w:rPr>
        <w:t xml:space="preserve">Athlete’s </w:t>
      </w:r>
      <w:r w:rsidR="004426CA">
        <w:rPr>
          <w:rFonts w:ascii="Arial" w:hAnsi="Arial" w:cs="Arial"/>
          <w:sz w:val="20"/>
        </w:rPr>
        <w:t xml:space="preserve">or other </w:t>
      </w:r>
      <w:r w:rsidR="004426CA">
        <w:rPr>
          <w:rFonts w:ascii="Arial" w:hAnsi="Arial" w:cs="Arial"/>
          <w:i/>
          <w:sz w:val="20"/>
        </w:rPr>
        <w:t>Person’s</w:t>
      </w:r>
      <w:r w:rsidR="004426CA" w:rsidRPr="00271F8B">
        <w:rPr>
          <w:rFonts w:ascii="Arial" w:hAnsi="Arial" w:cs="Arial"/>
          <w:i/>
          <w:iCs/>
          <w:sz w:val="20"/>
          <w:szCs w:val="20"/>
          <w:lang w:val="en-US"/>
        </w:rPr>
        <w:t xml:space="preserve"> </w:t>
      </w:r>
      <w:r w:rsidRPr="00271F8B">
        <w:rPr>
          <w:rFonts w:ascii="Arial" w:hAnsi="Arial" w:cs="Arial"/>
          <w:i/>
          <w:iCs/>
          <w:sz w:val="20"/>
          <w:szCs w:val="20"/>
          <w:lang w:val="en-US"/>
        </w:rPr>
        <w:t>National Anti-Doping Organization</w:t>
      </w:r>
      <w:r w:rsidRPr="00271F8B">
        <w:rPr>
          <w:rFonts w:ascii="Arial" w:hAnsi="Arial" w:cs="Arial"/>
          <w:iCs/>
          <w:sz w:val="20"/>
          <w:szCs w:val="20"/>
          <w:lang w:val="en-US"/>
        </w:rPr>
        <w:t>, International Federation</w:t>
      </w:r>
      <w:r w:rsidR="00F93438">
        <w:rPr>
          <w:rFonts w:ascii="Arial" w:hAnsi="Arial" w:cs="Arial"/>
          <w:iCs/>
          <w:sz w:val="20"/>
          <w:szCs w:val="20"/>
          <w:lang w:val="en-US"/>
        </w:rPr>
        <w:t xml:space="preserve">, </w:t>
      </w:r>
      <w:r w:rsidR="00F93438">
        <w:rPr>
          <w:rFonts w:ascii="Arial" w:hAnsi="Arial" w:cs="Arial"/>
          <w:sz w:val="20"/>
        </w:rPr>
        <w:t xml:space="preserve">any other </w:t>
      </w:r>
      <w:r w:rsidR="00F93438" w:rsidRPr="00827F28">
        <w:rPr>
          <w:rFonts w:ascii="Arial" w:hAnsi="Arial" w:cs="Arial"/>
          <w:i/>
          <w:iCs/>
          <w:sz w:val="20"/>
        </w:rPr>
        <w:t>Anti-Doping Organization</w:t>
      </w:r>
      <w:r w:rsidR="00F93438">
        <w:rPr>
          <w:rFonts w:ascii="Arial" w:hAnsi="Arial" w:cs="Arial"/>
          <w:sz w:val="20"/>
        </w:rPr>
        <w:t xml:space="preserve"> with a right to appeal under Article 12.2.2,</w:t>
      </w:r>
      <w:r w:rsidRPr="00271F8B">
        <w:rPr>
          <w:rFonts w:ascii="Arial" w:hAnsi="Arial" w:cs="Arial"/>
          <w:iCs/>
          <w:sz w:val="20"/>
          <w:szCs w:val="20"/>
          <w:lang w:val="en-US"/>
        </w:rPr>
        <w:t xml:space="preserve"> </w:t>
      </w:r>
      <w:r w:rsidRPr="00271F8B">
        <w:rPr>
          <w:rFonts w:ascii="Arial" w:hAnsi="Arial" w:cs="Arial"/>
          <w:sz w:val="20"/>
          <w:szCs w:val="20"/>
          <w:lang w:val="en-US"/>
        </w:rPr>
        <w:t xml:space="preserve">and </w:t>
      </w:r>
      <w:r w:rsidRPr="00271F8B">
        <w:rPr>
          <w:rFonts w:ascii="Arial" w:hAnsi="Arial" w:cs="Arial"/>
          <w:i/>
          <w:sz w:val="20"/>
          <w:szCs w:val="20"/>
          <w:lang w:val="en-US"/>
        </w:rPr>
        <w:t>WADA</w:t>
      </w:r>
      <w:r w:rsidRPr="00271F8B">
        <w:rPr>
          <w:rFonts w:ascii="Arial" w:hAnsi="Arial" w:cs="Arial"/>
          <w:sz w:val="20"/>
          <w:szCs w:val="20"/>
          <w:lang w:val="en-US"/>
        </w:rPr>
        <w:t xml:space="preserve"> shall occur as provided under Article</w:t>
      </w:r>
      <w:r w:rsidR="00D80D29" w:rsidRPr="00271F8B">
        <w:rPr>
          <w:rFonts w:ascii="Arial" w:hAnsi="Arial" w:cs="Arial"/>
          <w:sz w:val="20"/>
          <w:szCs w:val="20"/>
          <w:lang w:val="en-US"/>
        </w:rPr>
        <w:t>s</w:t>
      </w:r>
      <w:r w:rsidRPr="00271F8B">
        <w:rPr>
          <w:rFonts w:ascii="Arial" w:hAnsi="Arial" w:cs="Arial"/>
          <w:sz w:val="20"/>
          <w:szCs w:val="20"/>
          <w:lang w:val="en-US"/>
        </w:rPr>
        <w:t xml:space="preserve"> 7 and 13, simultaneously with the notice to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00F93438">
        <w:rPr>
          <w:rFonts w:ascii="Arial" w:hAnsi="Arial" w:cs="Arial"/>
          <w:sz w:val="20"/>
        </w:rPr>
        <w:t xml:space="preserve">; provided, however, </w:t>
      </w:r>
      <w:r w:rsidR="00F93438" w:rsidRPr="00A82777">
        <w:rPr>
          <w:rFonts w:ascii="Arial" w:hAnsi="Arial" w:cs="Arial"/>
          <w:sz w:val="20"/>
          <w:highlight w:val="lightGray"/>
        </w:rPr>
        <w:t>[</w:t>
      </w:r>
      <w:r w:rsidR="00F93438" w:rsidRPr="00A82777">
        <w:rPr>
          <w:rFonts w:ascii="Arial" w:hAnsi="Arial" w:cs="Arial"/>
          <w:sz w:val="20"/>
          <w:highlight w:val="lightGray"/>
          <w:shd w:val="clear" w:color="auto" w:fill="BFBFBF"/>
        </w:rPr>
        <w:t>MEO</w:t>
      </w:r>
      <w:r w:rsidR="00F93438" w:rsidRPr="00A82777">
        <w:rPr>
          <w:rFonts w:ascii="Arial" w:hAnsi="Arial" w:cs="Arial"/>
          <w:sz w:val="20"/>
          <w:highlight w:val="lightGray"/>
        </w:rPr>
        <w:t>]</w:t>
      </w:r>
      <w:r w:rsidR="00F93438">
        <w:rPr>
          <w:rFonts w:ascii="Arial" w:hAnsi="Arial" w:cs="Arial"/>
          <w:sz w:val="20"/>
        </w:rPr>
        <w:t xml:space="preserve"> may, upon </w:t>
      </w:r>
      <w:r w:rsidR="00F93438" w:rsidRPr="00827F28">
        <w:rPr>
          <w:rFonts w:ascii="Arial" w:hAnsi="Arial" w:cs="Arial"/>
          <w:i/>
          <w:iCs/>
          <w:sz w:val="20"/>
        </w:rPr>
        <w:t>WADA’s</w:t>
      </w:r>
      <w:r w:rsidR="00F93438">
        <w:rPr>
          <w:rFonts w:ascii="Arial" w:hAnsi="Arial" w:cs="Arial"/>
          <w:sz w:val="20"/>
        </w:rPr>
        <w:t xml:space="preserve"> written approval which it may grant or deny at its discretion, delay or withhold the notice required by this Article 14.1.1.</w:t>
      </w:r>
      <w:r w:rsidR="00F93438" w:rsidRPr="00A82777">
        <w:rPr>
          <w:rStyle w:val="FootnoteReference"/>
          <w:rFonts w:ascii="Arial" w:hAnsi="Arial" w:cs="Arial"/>
          <w:b/>
          <w:sz w:val="20"/>
          <w:szCs w:val="20"/>
          <w:vertAlign w:val="superscript"/>
        </w:rPr>
        <w:footnoteReference w:id="98"/>
      </w:r>
    </w:p>
    <w:p w14:paraId="6351BC7A" w14:textId="77777777" w:rsidR="005B5D1C" w:rsidRDefault="005B5D1C" w:rsidP="005B5D1C">
      <w:pPr>
        <w:widowControl w:val="0"/>
        <w:jc w:val="both"/>
        <w:rPr>
          <w:rFonts w:ascii="Arial" w:hAnsi="Arial" w:cs="Arial"/>
          <w:sz w:val="20"/>
          <w:szCs w:val="20"/>
          <w:lang w:val="en-US"/>
        </w:rPr>
      </w:pPr>
    </w:p>
    <w:p w14:paraId="246931CA" w14:textId="7B79ED35" w:rsidR="00DB3751" w:rsidRDefault="00DB3751" w:rsidP="00B32636">
      <w:pPr>
        <w:widowControl w:val="0"/>
        <w:ind w:left="2268"/>
        <w:jc w:val="both"/>
        <w:rPr>
          <w:rFonts w:ascii="Arial" w:hAnsi="Arial" w:cs="Arial"/>
          <w:b/>
          <w:sz w:val="20"/>
          <w:szCs w:val="20"/>
          <w:lang w:val="en-US"/>
        </w:rPr>
      </w:pPr>
      <w:bookmarkStart w:id="391" w:name="_Hlk26912663"/>
      <w:r w:rsidRPr="009A0BE6">
        <w:rPr>
          <w:rFonts w:ascii="Arial" w:hAnsi="Arial" w:cs="Arial"/>
          <w:sz w:val="20"/>
          <w:szCs w:val="20"/>
        </w:rPr>
        <w:t xml:space="preserve">If at any point during </w:t>
      </w:r>
      <w:r w:rsidRPr="009A0BE6">
        <w:rPr>
          <w:rFonts w:ascii="Arial" w:hAnsi="Arial" w:cs="Arial"/>
          <w:i/>
          <w:sz w:val="20"/>
          <w:szCs w:val="20"/>
        </w:rPr>
        <w:t>Results Management</w:t>
      </w:r>
      <w:r w:rsidRPr="009A0BE6">
        <w:rPr>
          <w:rFonts w:ascii="Arial" w:hAnsi="Arial" w:cs="Arial"/>
          <w:sz w:val="20"/>
          <w:szCs w:val="20"/>
        </w:rPr>
        <w:t xml:space="preserve"> up until the anti-doping rule violation </w:t>
      </w:r>
      <w:r w:rsidR="00F93438">
        <w:rPr>
          <w:rFonts w:ascii="Arial" w:hAnsi="Arial" w:cs="Arial"/>
          <w:sz w:val="20"/>
          <w:szCs w:val="20"/>
        </w:rPr>
        <w:t xml:space="preserve">or violation of Article 10.14.1 </w:t>
      </w:r>
      <w:r w:rsidRPr="009A0BE6">
        <w:rPr>
          <w:rFonts w:ascii="Arial" w:hAnsi="Arial" w:cs="Arial"/>
          <w:sz w:val="20"/>
          <w:szCs w:val="20"/>
        </w:rPr>
        <w:t xml:space="preserve">charge, </w:t>
      </w:r>
      <w:r w:rsidRPr="009A0BE6">
        <w:rPr>
          <w:rFonts w:ascii="Arial" w:hAnsi="Arial" w:cs="Arial"/>
          <w:sz w:val="20"/>
          <w:szCs w:val="20"/>
          <w:highlight w:val="lightGray"/>
        </w:rPr>
        <w:t>[</w:t>
      </w:r>
      <w:r>
        <w:rPr>
          <w:rFonts w:ascii="Arial" w:hAnsi="Arial" w:cs="Arial"/>
          <w:sz w:val="20"/>
          <w:szCs w:val="20"/>
          <w:highlight w:val="lightGray"/>
        </w:rPr>
        <w:t>MEO</w:t>
      </w:r>
      <w:r w:rsidRPr="009A0BE6">
        <w:rPr>
          <w:rFonts w:ascii="Arial" w:hAnsi="Arial" w:cs="Arial"/>
          <w:sz w:val="20"/>
          <w:szCs w:val="20"/>
          <w:highlight w:val="lightGray"/>
        </w:rPr>
        <w:t>]</w:t>
      </w:r>
      <w:r w:rsidRPr="009A0BE6">
        <w:rPr>
          <w:rFonts w:ascii="Arial" w:hAnsi="Arial" w:cs="Arial"/>
          <w:sz w:val="20"/>
          <w:szCs w:val="20"/>
        </w:rPr>
        <w:t xml:space="preserve"> decides not to move forward with a matter, it </w:t>
      </w:r>
      <w:r w:rsidR="00F93438">
        <w:rPr>
          <w:rFonts w:ascii="Arial" w:hAnsi="Arial" w:cs="Arial"/>
          <w:sz w:val="20"/>
          <w:szCs w:val="20"/>
        </w:rPr>
        <w:t>shall</w:t>
      </w:r>
      <w:r w:rsidR="00F93438" w:rsidRPr="009A0BE6">
        <w:rPr>
          <w:rFonts w:ascii="Arial" w:hAnsi="Arial" w:cs="Arial"/>
          <w:sz w:val="20"/>
          <w:szCs w:val="20"/>
        </w:rPr>
        <w:t xml:space="preserve"> </w:t>
      </w:r>
      <w:r w:rsidRPr="009A0BE6">
        <w:rPr>
          <w:rFonts w:ascii="Arial" w:hAnsi="Arial" w:cs="Arial"/>
          <w:sz w:val="20"/>
          <w:szCs w:val="20"/>
        </w:rPr>
        <w:t xml:space="preserve">give notice (with reasons) to the </w:t>
      </w:r>
      <w:r w:rsidRPr="009A0BE6">
        <w:rPr>
          <w:rFonts w:ascii="Arial" w:hAnsi="Arial" w:cs="Arial"/>
          <w:i/>
          <w:sz w:val="20"/>
          <w:szCs w:val="20"/>
        </w:rPr>
        <w:t>Anti-Doping Organizations</w:t>
      </w:r>
      <w:r w:rsidRPr="009A0BE6">
        <w:rPr>
          <w:rFonts w:ascii="Arial" w:hAnsi="Arial" w:cs="Arial"/>
          <w:sz w:val="20"/>
          <w:szCs w:val="20"/>
        </w:rPr>
        <w:t xml:space="preserve"> with a right of appeal under Article 1</w:t>
      </w:r>
      <w:r>
        <w:rPr>
          <w:rFonts w:ascii="Arial" w:hAnsi="Arial" w:cs="Arial"/>
          <w:sz w:val="20"/>
          <w:szCs w:val="20"/>
        </w:rPr>
        <w:t>2</w:t>
      </w:r>
      <w:r w:rsidRPr="009A0BE6">
        <w:rPr>
          <w:rFonts w:ascii="Arial" w:hAnsi="Arial" w:cs="Arial"/>
          <w:sz w:val="20"/>
          <w:szCs w:val="20"/>
        </w:rPr>
        <w:t>.2.</w:t>
      </w:r>
      <w:r>
        <w:rPr>
          <w:rFonts w:ascii="Arial" w:hAnsi="Arial" w:cs="Arial"/>
          <w:sz w:val="20"/>
          <w:szCs w:val="20"/>
        </w:rPr>
        <w:t>2</w:t>
      </w:r>
      <w:r w:rsidR="00F93438">
        <w:rPr>
          <w:rFonts w:ascii="Arial" w:hAnsi="Arial" w:cs="Arial"/>
          <w:sz w:val="20"/>
        </w:rPr>
        <w:t xml:space="preserve">, at the same time it gives notice to the </w:t>
      </w:r>
      <w:r w:rsidR="00F93438" w:rsidRPr="00827F28">
        <w:rPr>
          <w:rFonts w:ascii="Arial" w:hAnsi="Arial" w:cs="Arial"/>
          <w:i/>
          <w:iCs/>
          <w:sz w:val="20"/>
        </w:rPr>
        <w:t>Athlete</w:t>
      </w:r>
      <w:r w:rsidR="00F93438">
        <w:rPr>
          <w:rFonts w:ascii="Arial" w:hAnsi="Arial" w:cs="Arial"/>
          <w:sz w:val="20"/>
        </w:rPr>
        <w:t xml:space="preserve"> or other </w:t>
      </w:r>
      <w:r w:rsidR="00F93438" w:rsidRPr="00827F28">
        <w:rPr>
          <w:rFonts w:ascii="Arial" w:hAnsi="Arial" w:cs="Arial"/>
          <w:i/>
          <w:iCs/>
          <w:sz w:val="20"/>
        </w:rPr>
        <w:t>Person</w:t>
      </w:r>
      <w:r w:rsidRPr="009A0BE6">
        <w:rPr>
          <w:rFonts w:ascii="Arial" w:hAnsi="Arial" w:cs="Arial"/>
          <w:sz w:val="20"/>
          <w:szCs w:val="20"/>
        </w:rPr>
        <w:t>.</w:t>
      </w:r>
      <w:bookmarkEnd w:id="391"/>
    </w:p>
    <w:p w14:paraId="72A7DD75" w14:textId="77777777" w:rsidR="00DB3751" w:rsidRDefault="00DB3751" w:rsidP="004426CA">
      <w:pPr>
        <w:widowControl w:val="0"/>
        <w:ind w:left="2340" w:hanging="900"/>
        <w:jc w:val="both"/>
        <w:rPr>
          <w:rFonts w:ascii="Arial" w:hAnsi="Arial" w:cs="Arial"/>
          <w:b/>
          <w:sz w:val="20"/>
          <w:szCs w:val="20"/>
          <w:lang w:val="en-US"/>
        </w:rPr>
      </w:pPr>
    </w:p>
    <w:p w14:paraId="3645772D" w14:textId="15D4E174" w:rsidR="008A29F1" w:rsidRPr="000D4E53" w:rsidRDefault="008A29F1" w:rsidP="000D4E53">
      <w:pPr>
        <w:widowControl w:val="0"/>
        <w:jc w:val="both"/>
        <w:rPr>
          <w:rFonts w:ascii="Arial" w:hAnsi="Arial" w:cs="Arial"/>
          <w:sz w:val="20"/>
          <w:szCs w:val="20"/>
          <w:lang w:val="en-US"/>
        </w:rPr>
      </w:pPr>
      <w:r w:rsidRPr="00333163">
        <w:rPr>
          <w:rFonts w:ascii="Arial" w:hAnsi="Arial" w:cs="Arial"/>
          <w:sz w:val="20"/>
          <w:highlight w:val="cyan"/>
        </w:rPr>
        <w:t>[</w:t>
      </w:r>
      <w:r>
        <w:rPr>
          <w:rFonts w:ascii="Arial" w:hAnsi="Arial" w:cs="Arial"/>
          <w:b/>
          <w:sz w:val="20"/>
          <w:highlight w:val="cyan"/>
        </w:rPr>
        <w:t>NOTE</w:t>
      </w:r>
      <w:r w:rsidRPr="00333163">
        <w:rPr>
          <w:rFonts w:ascii="Arial" w:hAnsi="Arial" w:cs="Arial"/>
          <w:sz w:val="20"/>
          <w:highlight w:val="cyan"/>
        </w:rPr>
        <w:t xml:space="preserve">: </w:t>
      </w:r>
      <w:r>
        <w:rPr>
          <w:rFonts w:ascii="Arial" w:hAnsi="Arial" w:cs="Arial"/>
          <w:sz w:val="20"/>
          <w:highlight w:val="cyan"/>
        </w:rPr>
        <w:t xml:space="preserve">The </w:t>
      </w:r>
      <w:r>
        <w:rPr>
          <w:rFonts w:ascii="Arial" w:hAnsi="Arial" w:cs="Arial"/>
          <w:i/>
          <w:sz w:val="20"/>
          <w:highlight w:val="cyan"/>
        </w:rPr>
        <w:t>Major Event Organization</w:t>
      </w:r>
      <w:r w:rsidRPr="00333163">
        <w:rPr>
          <w:rFonts w:ascii="Arial" w:hAnsi="Arial" w:cs="Arial"/>
          <w:i/>
          <w:sz w:val="20"/>
          <w:highlight w:val="cyan"/>
        </w:rPr>
        <w:t xml:space="preserve"> </w:t>
      </w:r>
      <w:r w:rsidRPr="00333163">
        <w:rPr>
          <w:rFonts w:ascii="Arial" w:hAnsi="Arial" w:cs="Arial"/>
          <w:sz w:val="20"/>
          <w:highlight w:val="cyan"/>
        </w:rPr>
        <w:t>may also specify the exact means of notification in this Article, e.g.</w:t>
      </w:r>
      <w:r>
        <w:rPr>
          <w:rFonts w:ascii="Arial" w:hAnsi="Arial" w:cs="Arial"/>
          <w:sz w:val="20"/>
          <w:highlight w:val="cyan"/>
        </w:rPr>
        <w:t>,</w:t>
      </w:r>
      <w:r w:rsidRPr="00333163">
        <w:rPr>
          <w:rFonts w:ascii="Arial" w:hAnsi="Arial" w:cs="Arial"/>
          <w:sz w:val="20"/>
          <w:highlight w:val="cyan"/>
        </w:rPr>
        <w:t xml:space="preserve">: “Notice shall </w:t>
      </w:r>
      <w:r w:rsidR="003F612B">
        <w:rPr>
          <w:rFonts w:ascii="Arial" w:hAnsi="Arial" w:cs="Arial"/>
          <w:sz w:val="20"/>
          <w:highlight w:val="cyan"/>
        </w:rPr>
        <w:t xml:space="preserve">be </w:t>
      </w:r>
      <w:r w:rsidRPr="00333163">
        <w:rPr>
          <w:rFonts w:ascii="Arial" w:hAnsi="Arial" w:cs="Arial"/>
          <w:sz w:val="20"/>
          <w:highlight w:val="cyan"/>
        </w:rPr>
        <w:t>emailed.”]</w:t>
      </w:r>
    </w:p>
    <w:p w14:paraId="3FBC5B55" w14:textId="77777777" w:rsidR="008A29F1" w:rsidRPr="00271F8B" w:rsidRDefault="008A29F1" w:rsidP="004426CA">
      <w:pPr>
        <w:widowControl w:val="0"/>
        <w:ind w:left="2340" w:hanging="900"/>
        <w:jc w:val="both"/>
        <w:rPr>
          <w:rFonts w:ascii="Arial" w:hAnsi="Arial" w:cs="Arial"/>
          <w:b/>
          <w:sz w:val="20"/>
          <w:szCs w:val="20"/>
          <w:lang w:val="en-US"/>
        </w:rPr>
      </w:pPr>
    </w:p>
    <w:p w14:paraId="2CE7D1DC" w14:textId="5A90EED4" w:rsidR="0050439E" w:rsidRPr="00271F8B" w:rsidRDefault="0050439E" w:rsidP="005E0EE3">
      <w:pPr>
        <w:widowControl w:val="0"/>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Content of an Anti-Dop</w:t>
      </w:r>
      <w:r w:rsidR="00F814D2" w:rsidRPr="00271F8B">
        <w:rPr>
          <w:rFonts w:ascii="Arial" w:hAnsi="Arial" w:cs="Arial"/>
          <w:sz w:val="20"/>
          <w:szCs w:val="20"/>
          <w:lang w:val="en-US"/>
        </w:rPr>
        <w:t>ing Rule Violation Noti</w:t>
      </w:r>
      <w:r w:rsidR="004247A9" w:rsidRPr="00271F8B">
        <w:rPr>
          <w:rFonts w:ascii="Arial" w:hAnsi="Arial" w:cs="Arial"/>
          <w:sz w:val="20"/>
          <w:szCs w:val="20"/>
          <w:lang w:val="en-US"/>
        </w:rPr>
        <w:t>ce</w:t>
      </w:r>
    </w:p>
    <w:p w14:paraId="546A9E3E" w14:textId="77777777" w:rsidR="0050439E" w:rsidRPr="00271F8B" w:rsidRDefault="0050439E" w:rsidP="004426CA">
      <w:pPr>
        <w:widowControl w:val="0"/>
        <w:ind w:left="2340" w:hanging="900"/>
        <w:jc w:val="both"/>
        <w:rPr>
          <w:rFonts w:ascii="Arial" w:hAnsi="Arial" w:cs="Arial"/>
          <w:sz w:val="20"/>
          <w:szCs w:val="20"/>
          <w:lang w:val="en-US"/>
        </w:rPr>
      </w:pPr>
    </w:p>
    <w:p w14:paraId="28A45569" w14:textId="6DD67EA4" w:rsidR="0050439E" w:rsidRPr="00271F8B" w:rsidRDefault="0050439E" w:rsidP="005E0EE3">
      <w:pPr>
        <w:widowControl w:val="0"/>
        <w:ind w:left="2268"/>
        <w:jc w:val="both"/>
        <w:rPr>
          <w:rFonts w:ascii="Arial" w:hAnsi="Arial" w:cs="Arial"/>
          <w:sz w:val="20"/>
          <w:szCs w:val="20"/>
          <w:lang w:val="en-US"/>
        </w:rPr>
      </w:pPr>
      <w:r w:rsidRPr="00271F8B">
        <w:rPr>
          <w:rFonts w:ascii="Arial" w:hAnsi="Arial" w:cs="Arial"/>
          <w:sz w:val="20"/>
          <w:szCs w:val="20"/>
          <w:lang w:val="en-US"/>
        </w:rPr>
        <w:t>Notification shall include:</w:t>
      </w:r>
      <w:r w:rsidR="00854F7D">
        <w:rPr>
          <w:rFonts w:ascii="Arial" w:hAnsi="Arial" w:cs="Arial"/>
          <w:sz w:val="20"/>
          <w:szCs w:val="20"/>
          <w:lang w:val="en-US"/>
        </w:rPr>
        <w:t xml:space="preserve"> </w:t>
      </w:r>
      <w:r w:rsidRPr="00271F8B">
        <w:rPr>
          <w:rFonts w:ascii="Arial" w:hAnsi="Arial" w:cs="Arial"/>
          <w:sz w:val="20"/>
          <w:szCs w:val="20"/>
          <w:lang w:val="en-US"/>
        </w:rPr>
        <w:t xml:space="preserve">the </w:t>
      </w:r>
      <w:r w:rsidRPr="00271F8B">
        <w:rPr>
          <w:rFonts w:ascii="Arial" w:hAnsi="Arial" w:cs="Arial"/>
          <w:i/>
          <w:iCs/>
          <w:sz w:val="20"/>
          <w:szCs w:val="20"/>
          <w:lang w:val="en-US"/>
        </w:rPr>
        <w:t>Athlete's</w:t>
      </w:r>
      <w:r w:rsidRPr="00271F8B">
        <w:rPr>
          <w:rFonts w:ascii="Arial" w:hAnsi="Arial" w:cs="Arial"/>
          <w:sz w:val="20"/>
          <w:szCs w:val="20"/>
          <w:lang w:val="en-US"/>
        </w:rPr>
        <w:t xml:space="preserve"> </w:t>
      </w:r>
      <w:r w:rsidR="004426CA">
        <w:rPr>
          <w:rFonts w:ascii="Arial" w:hAnsi="Arial" w:cs="Arial"/>
          <w:sz w:val="20"/>
          <w:szCs w:val="20"/>
          <w:lang w:val="en-US"/>
        </w:rPr>
        <w:t xml:space="preserve">or other </w:t>
      </w:r>
      <w:r w:rsidR="004426CA" w:rsidRPr="00DA7137">
        <w:rPr>
          <w:rFonts w:ascii="Arial" w:hAnsi="Arial" w:cs="Arial"/>
          <w:i/>
          <w:iCs/>
          <w:sz w:val="20"/>
          <w:szCs w:val="20"/>
          <w:lang w:val="en-US"/>
        </w:rPr>
        <w:t>Person</w:t>
      </w:r>
      <w:r w:rsidR="004426CA" w:rsidRPr="00DB03B8">
        <w:rPr>
          <w:rFonts w:ascii="Arial" w:hAnsi="Arial" w:cs="Arial"/>
          <w:i/>
          <w:sz w:val="20"/>
          <w:szCs w:val="20"/>
          <w:lang w:val="en-US"/>
        </w:rPr>
        <w:t>’s</w:t>
      </w:r>
      <w:r w:rsidR="004426CA">
        <w:rPr>
          <w:rFonts w:ascii="Arial" w:hAnsi="Arial" w:cs="Arial"/>
          <w:sz w:val="20"/>
          <w:szCs w:val="20"/>
          <w:lang w:val="en-US"/>
        </w:rPr>
        <w:t xml:space="preserve"> </w:t>
      </w:r>
      <w:r w:rsidRPr="00271F8B">
        <w:rPr>
          <w:rFonts w:ascii="Arial" w:hAnsi="Arial" w:cs="Arial"/>
          <w:sz w:val="20"/>
          <w:szCs w:val="20"/>
          <w:lang w:val="en-US"/>
        </w:rPr>
        <w:t xml:space="preserve">name, country, sport and discipline within the sport, the </w:t>
      </w:r>
      <w:r w:rsidRPr="00271F8B">
        <w:rPr>
          <w:rFonts w:ascii="Arial" w:hAnsi="Arial" w:cs="Arial"/>
          <w:i/>
          <w:iCs/>
          <w:sz w:val="20"/>
          <w:szCs w:val="20"/>
          <w:lang w:val="en-US"/>
        </w:rPr>
        <w:t xml:space="preserve">Athlete’s </w:t>
      </w:r>
      <w:r w:rsidRPr="00271F8B">
        <w:rPr>
          <w:rFonts w:ascii="Arial" w:hAnsi="Arial" w:cs="Arial"/>
          <w:sz w:val="20"/>
          <w:szCs w:val="20"/>
          <w:lang w:val="en-US"/>
        </w:rPr>
        <w:t>competitive level</w:t>
      </w:r>
      <w:r w:rsidR="004426CA">
        <w:rPr>
          <w:rFonts w:ascii="Arial" w:hAnsi="Arial" w:cs="Arial"/>
          <w:sz w:val="20"/>
          <w:szCs w:val="20"/>
          <w:lang w:val="en-US"/>
        </w:rPr>
        <w:t xml:space="preserve">, </w:t>
      </w:r>
      <w:r w:rsidR="004426CA" w:rsidRPr="00CF6162">
        <w:rPr>
          <w:rFonts w:ascii="Arial" w:hAnsi="Arial" w:cs="Arial"/>
          <w:sz w:val="20"/>
        </w:rPr>
        <w:t xml:space="preserve">whether the test was </w:t>
      </w:r>
      <w:r w:rsidR="004426CA" w:rsidRPr="00CF6162">
        <w:rPr>
          <w:rFonts w:ascii="Arial" w:hAnsi="Arial" w:cs="Arial"/>
          <w:i/>
          <w:iCs/>
          <w:sz w:val="20"/>
        </w:rPr>
        <w:t>In-Competition</w:t>
      </w:r>
      <w:r w:rsidR="004426CA" w:rsidRPr="00CF6162">
        <w:rPr>
          <w:rFonts w:ascii="Arial" w:hAnsi="Arial" w:cs="Arial"/>
          <w:sz w:val="20"/>
        </w:rPr>
        <w:t xml:space="preserve"> or </w:t>
      </w:r>
      <w:r w:rsidR="004426CA" w:rsidRPr="00CF6162">
        <w:rPr>
          <w:rFonts w:ascii="Arial" w:hAnsi="Arial" w:cs="Arial"/>
          <w:i/>
          <w:iCs/>
          <w:sz w:val="20"/>
        </w:rPr>
        <w:t>Out-of-Competition</w:t>
      </w:r>
      <w:r w:rsidR="004426CA" w:rsidRPr="00CF6162">
        <w:rPr>
          <w:rFonts w:ascii="Arial" w:hAnsi="Arial" w:cs="Arial"/>
          <w:sz w:val="20"/>
        </w:rPr>
        <w:t xml:space="preserve">, the date of </w:t>
      </w:r>
      <w:r w:rsidR="004426CA" w:rsidRPr="00CF6162">
        <w:rPr>
          <w:rFonts w:ascii="Arial" w:hAnsi="Arial" w:cs="Arial"/>
          <w:i/>
          <w:iCs/>
          <w:sz w:val="20"/>
        </w:rPr>
        <w:t xml:space="preserve">Sample </w:t>
      </w:r>
      <w:r w:rsidR="004426CA" w:rsidRPr="00CF6162">
        <w:rPr>
          <w:rFonts w:ascii="Arial" w:hAnsi="Arial" w:cs="Arial"/>
          <w:sz w:val="20"/>
        </w:rPr>
        <w:t xml:space="preserve">collection, the analytical result reported by the laboratory, and other information as required by the </w:t>
      </w:r>
      <w:r w:rsidR="004426CA">
        <w:rPr>
          <w:rFonts w:ascii="Arial" w:hAnsi="Arial" w:cs="Arial"/>
          <w:i/>
          <w:sz w:val="20"/>
        </w:rPr>
        <w:t xml:space="preserve">International Standard </w:t>
      </w:r>
      <w:r w:rsidR="004426CA">
        <w:rPr>
          <w:rFonts w:ascii="Arial" w:hAnsi="Arial" w:cs="Arial"/>
          <w:sz w:val="20"/>
        </w:rPr>
        <w:t xml:space="preserve">for </w:t>
      </w:r>
      <w:r w:rsidR="004426CA">
        <w:rPr>
          <w:rFonts w:ascii="Arial" w:hAnsi="Arial" w:cs="Arial"/>
          <w:i/>
          <w:sz w:val="20"/>
        </w:rPr>
        <w:t>Results Management</w:t>
      </w:r>
      <w:r w:rsidR="006D7649">
        <w:rPr>
          <w:rFonts w:ascii="Arial" w:hAnsi="Arial" w:cs="Arial"/>
          <w:sz w:val="20"/>
          <w:szCs w:val="20"/>
          <w:lang w:val="en-US"/>
        </w:rPr>
        <w:t xml:space="preserve">, </w:t>
      </w:r>
      <w:r w:rsidR="00AF056B">
        <w:rPr>
          <w:rFonts w:ascii="Arial" w:hAnsi="Arial" w:cs="Arial"/>
          <w:sz w:val="20"/>
          <w:szCs w:val="20"/>
          <w:lang w:val="en-US"/>
        </w:rPr>
        <w:t>o</w:t>
      </w:r>
      <w:r w:rsidR="006D7649">
        <w:rPr>
          <w:rFonts w:ascii="Arial" w:hAnsi="Arial" w:cs="Arial"/>
          <w:sz w:val="20"/>
          <w:szCs w:val="20"/>
          <w:lang w:val="en-US"/>
        </w:rPr>
        <w:t>r for</w:t>
      </w:r>
      <w:r w:rsidR="003C1CC5" w:rsidRPr="00271F8B">
        <w:rPr>
          <w:rFonts w:ascii="Arial" w:hAnsi="Arial" w:cs="Arial"/>
          <w:sz w:val="20"/>
          <w:szCs w:val="20"/>
          <w:lang w:val="en-US"/>
        </w:rPr>
        <w:t xml:space="preserve"> anti-doping rule violation</w:t>
      </w:r>
      <w:r w:rsidR="00C00600">
        <w:rPr>
          <w:rFonts w:ascii="Arial" w:hAnsi="Arial" w:cs="Arial"/>
          <w:sz w:val="20"/>
          <w:szCs w:val="20"/>
          <w:lang w:val="en-US"/>
        </w:rPr>
        <w:t>s</w:t>
      </w:r>
      <w:r w:rsidR="003C1CC5" w:rsidRPr="00271F8B">
        <w:rPr>
          <w:rFonts w:ascii="Arial" w:hAnsi="Arial" w:cs="Arial"/>
          <w:sz w:val="20"/>
          <w:szCs w:val="20"/>
          <w:lang w:val="en-US"/>
        </w:rPr>
        <w:t xml:space="preserve"> </w:t>
      </w:r>
      <w:r w:rsidR="004426CA">
        <w:rPr>
          <w:rFonts w:ascii="Arial" w:hAnsi="Arial" w:cs="Arial"/>
          <w:sz w:val="20"/>
          <w:szCs w:val="20"/>
          <w:lang w:val="en-US"/>
        </w:rPr>
        <w:t xml:space="preserve">other than </w:t>
      </w:r>
      <w:r w:rsidR="003C1CC5" w:rsidRPr="00271F8B">
        <w:rPr>
          <w:rFonts w:ascii="Arial" w:hAnsi="Arial" w:cs="Arial"/>
          <w:sz w:val="20"/>
          <w:szCs w:val="20"/>
          <w:lang w:val="en-US"/>
        </w:rPr>
        <w:t xml:space="preserve">under Article 2.1 </w:t>
      </w:r>
      <w:r w:rsidR="00F93438">
        <w:rPr>
          <w:rFonts w:ascii="Arial" w:hAnsi="Arial" w:cs="Arial"/>
          <w:sz w:val="20"/>
          <w:szCs w:val="20"/>
          <w:lang w:val="en-US"/>
        </w:rPr>
        <w:t>or violation of Article 10.14.1</w:t>
      </w:r>
      <w:r w:rsidR="006D7649">
        <w:rPr>
          <w:rFonts w:ascii="Arial" w:hAnsi="Arial" w:cs="Arial"/>
          <w:sz w:val="20"/>
          <w:szCs w:val="20"/>
          <w:lang w:val="en-US"/>
        </w:rPr>
        <w:t>,</w:t>
      </w:r>
      <w:r w:rsidR="00F93438">
        <w:rPr>
          <w:rFonts w:ascii="Arial" w:hAnsi="Arial" w:cs="Arial"/>
          <w:sz w:val="20"/>
          <w:szCs w:val="20"/>
          <w:lang w:val="en-US"/>
        </w:rPr>
        <w:t xml:space="preserve"> </w:t>
      </w:r>
      <w:r w:rsidRPr="00271F8B">
        <w:rPr>
          <w:rFonts w:ascii="Arial" w:hAnsi="Arial" w:cs="Arial"/>
          <w:sz w:val="20"/>
          <w:szCs w:val="20"/>
          <w:lang w:val="en-US"/>
        </w:rPr>
        <w:t>the rule violated and the basis of the asserted violation.</w:t>
      </w:r>
    </w:p>
    <w:p w14:paraId="436D62C1" w14:textId="77777777" w:rsidR="0050439E" w:rsidRPr="00271F8B" w:rsidRDefault="0050439E" w:rsidP="004426CA">
      <w:pPr>
        <w:widowControl w:val="0"/>
        <w:ind w:left="2340" w:hanging="900"/>
        <w:jc w:val="both"/>
        <w:rPr>
          <w:rFonts w:ascii="Arial" w:hAnsi="Arial" w:cs="Arial"/>
          <w:sz w:val="20"/>
          <w:szCs w:val="20"/>
          <w:lang w:val="en-US"/>
        </w:rPr>
      </w:pPr>
    </w:p>
    <w:p w14:paraId="56725623" w14:textId="7C8157B6" w:rsidR="0050439E" w:rsidRPr="00271F8B" w:rsidRDefault="0050439E" w:rsidP="005E0EE3">
      <w:pPr>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3</w:t>
      </w:r>
      <w:r w:rsidR="00F5447E">
        <w:rPr>
          <w:rFonts w:ascii="Arial" w:hAnsi="Arial" w:cs="Arial"/>
          <w:b/>
          <w:sz w:val="20"/>
          <w:szCs w:val="20"/>
          <w:lang w:val="en-US"/>
        </w:rPr>
        <w:tab/>
      </w:r>
      <w:r w:rsidRPr="00271F8B">
        <w:rPr>
          <w:rFonts w:ascii="Arial" w:hAnsi="Arial" w:cs="Arial"/>
          <w:sz w:val="20"/>
          <w:szCs w:val="20"/>
          <w:lang w:val="en-US"/>
        </w:rPr>
        <w:t>Status Reports</w:t>
      </w:r>
    </w:p>
    <w:p w14:paraId="7B5F5640" w14:textId="77777777" w:rsidR="0050439E" w:rsidRPr="00271F8B" w:rsidRDefault="0050439E" w:rsidP="00F5447E">
      <w:pPr>
        <w:ind w:left="2340" w:hanging="900"/>
        <w:jc w:val="both"/>
        <w:rPr>
          <w:rFonts w:ascii="Arial" w:hAnsi="Arial" w:cs="Arial"/>
          <w:sz w:val="20"/>
          <w:szCs w:val="20"/>
          <w:lang w:val="en-US"/>
        </w:rPr>
      </w:pPr>
    </w:p>
    <w:p w14:paraId="137CD7C7" w14:textId="654A2FFF" w:rsidR="0050439E" w:rsidRPr="00271F8B"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Except with respect to investigations which have not resulted in </w:t>
      </w:r>
      <w:r w:rsidR="003C1CC5" w:rsidRPr="00271F8B">
        <w:rPr>
          <w:rFonts w:ascii="Arial" w:hAnsi="Arial" w:cs="Arial"/>
          <w:sz w:val="20"/>
          <w:szCs w:val="20"/>
          <w:lang w:val="en-US"/>
        </w:rPr>
        <w:t xml:space="preserve">a </w:t>
      </w:r>
      <w:r w:rsidRPr="00271F8B">
        <w:rPr>
          <w:rFonts w:ascii="Arial" w:hAnsi="Arial" w:cs="Arial"/>
          <w:sz w:val="20"/>
          <w:szCs w:val="20"/>
          <w:lang w:val="en-US"/>
        </w:rPr>
        <w:t>noti</w:t>
      </w:r>
      <w:r w:rsidR="00FB16FB" w:rsidRPr="00271F8B">
        <w:rPr>
          <w:rFonts w:ascii="Arial" w:hAnsi="Arial" w:cs="Arial"/>
          <w:sz w:val="20"/>
          <w:szCs w:val="20"/>
          <w:lang w:val="en-US"/>
        </w:rPr>
        <w:t>ce</w:t>
      </w:r>
      <w:r w:rsidRPr="00271F8B">
        <w:rPr>
          <w:rFonts w:ascii="Arial" w:hAnsi="Arial" w:cs="Arial"/>
          <w:sz w:val="20"/>
          <w:szCs w:val="20"/>
          <w:lang w:val="en-US"/>
        </w:rPr>
        <w:t xml:space="preserve"> of an anti-doping rule violation pursuant to Article </w:t>
      </w:r>
      <w:r w:rsidR="00F93438">
        <w:rPr>
          <w:rFonts w:ascii="Arial" w:hAnsi="Arial" w:cs="Arial"/>
          <w:sz w:val="20"/>
          <w:szCs w:val="20"/>
          <w:lang w:val="en-US"/>
        </w:rPr>
        <w:t>7.2</w:t>
      </w:r>
      <w:r w:rsidRPr="00271F8B">
        <w:rPr>
          <w:rFonts w:ascii="Arial" w:hAnsi="Arial" w:cs="Arial"/>
          <w:sz w:val="20"/>
          <w:szCs w:val="20"/>
          <w:lang w:val="en-US"/>
        </w:rPr>
        <w:t xml:space="preserve">, </w:t>
      </w:r>
      <w:r w:rsidR="006D7649">
        <w:rPr>
          <w:rFonts w:ascii="Arial" w:hAnsi="Arial" w:cs="Arial"/>
          <w:sz w:val="20"/>
        </w:rPr>
        <w:t xml:space="preserve">the </w:t>
      </w:r>
      <w:r w:rsidR="006D7649" w:rsidRPr="00D44433">
        <w:rPr>
          <w:rFonts w:ascii="Arial" w:hAnsi="Arial" w:cs="Arial"/>
          <w:i/>
          <w:iCs/>
          <w:sz w:val="20"/>
        </w:rPr>
        <w:t>Anti-Doping Organizations</w:t>
      </w:r>
      <w:r w:rsidR="006D7649">
        <w:rPr>
          <w:rFonts w:ascii="Arial" w:hAnsi="Arial" w:cs="Arial"/>
          <w:sz w:val="20"/>
        </w:rPr>
        <w:t xml:space="preserve"> referenced in Article 13.1.1</w:t>
      </w:r>
      <w:r w:rsidR="006D7649">
        <w:rPr>
          <w:rFonts w:ascii="Arial" w:hAnsi="Arial" w:cs="Arial"/>
          <w:i/>
          <w:sz w:val="20"/>
        </w:rPr>
        <w:t xml:space="preserve"> </w:t>
      </w:r>
      <w:r w:rsidRPr="00271F8B">
        <w:rPr>
          <w:rFonts w:ascii="Arial" w:hAnsi="Arial" w:cs="Arial"/>
          <w:sz w:val="20"/>
          <w:szCs w:val="20"/>
          <w:lang w:val="en-US"/>
        </w:rPr>
        <w:t>shall be regularly updated on the status and findings of any review or proceeding</w:t>
      </w:r>
      <w:r w:rsidR="004E623F" w:rsidRPr="00271F8B">
        <w:rPr>
          <w:rFonts w:ascii="Arial" w:hAnsi="Arial" w:cs="Arial"/>
          <w:sz w:val="20"/>
          <w:szCs w:val="20"/>
          <w:lang w:val="en-US"/>
        </w:rPr>
        <w:t>s conducted pursuant to Article</w:t>
      </w:r>
      <w:r w:rsidRPr="00271F8B">
        <w:rPr>
          <w:rFonts w:ascii="Arial" w:hAnsi="Arial" w:cs="Arial"/>
          <w:sz w:val="20"/>
          <w:szCs w:val="20"/>
          <w:lang w:val="en-US"/>
        </w:rPr>
        <w:t xml:space="preserve"> 7, 8 or 12 and shall be provided with a prompt written reasoned explanation or decision explaining the resolution of the matter.</w:t>
      </w:r>
    </w:p>
    <w:p w14:paraId="376EB0F4" w14:textId="77777777" w:rsidR="0050439E" w:rsidRPr="00271F8B" w:rsidRDefault="0050439E" w:rsidP="00F5447E">
      <w:pPr>
        <w:ind w:left="2340" w:hanging="900"/>
        <w:jc w:val="both"/>
        <w:rPr>
          <w:rFonts w:ascii="Arial" w:hAnsi="Arial" w:cs="Arial"/>
          <w:b/>
          <w:sz w:val="20"/>
          <w:szCs w:val="20"/>
          <w:lang w:val="en-US"/>
        </w:rPr>
      </w:pPr>
    </w:p>
    <w:p w14:paraId="2C875B4E" w14:textId="6A203A8D" w:rsidR="0050439E" w:rsidRPr="00271F8B" w:rsidRDefault="00F814D2" w:rsidP="005E0EE3">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Confidentiality</w:t>
      </w:r>
    </w:p>
    <w:p w14:paraId="5FC690EE" w14:textId="77777777" w:rsidR="0050439E" w:rsidRPr="00271F8B" w:rsidRDefault="0050439E" w:rsidP="00F5447E">
      <w:pPr>
        <w:ind w:left="2340" w:hanging="900"/>
        <w:jc w:val="both"/>
        <w:rPr>
          <w:rFonts w:ascii="Arial" w:hAnsi="Arial" w:cs="Arial"/>
          <w:sz w:val="20"/>
          <w:szCs w:val="20"/>
          <w:lang w:val="en-US"/>
        </w:rPr>
      </w:pPr>
    </w:p>
    <w:p w14:paraId="5FB2F33E" w14:textId="77777777" w:rsidR="0050439E"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The recipient organizations shall not disclose this information beyond those </w:t>
      </w:r>
      <w:r w:rsidRPr="00271F8B">
        <w:rPr>
          <w:rFonts w:ascii="Arial" w:hAnsi="Arial" w:cs="Arial"/>
          <w:i/>
          <w:sz w:val="20"/>
          <w:szCs w:val="20"/>
          <w:lang w:val="en-US"/>
        </w:rPr>
        <w:t>Persons</w:t>
      </w:r>
      <w:r w:rsidRPr="00271F8B">
        <w:rPr>
          <w:rFonts w:ascii="Arial" w:hAnsi="Arial" w:cs="Arial"/>
          <w:sz w:val="20"/>
          <w:szCs w:val="20"/>
          <w:lang w:val="en-US"/>
        </w:rPr>
        <w:t xml:space="preserve"> with a need to know (which would include the appropriate personnel at the applicable </w:t>
      </w:r>
      <w:r w:rsidRPr="00271F8B">
        <w:rPr>
          <w:rFonts w:ascii="Arial" w:hAnsi="Arial" w:cs="Arial"/>
          <w:i/>
          <w:sz w:val="20"/>
          <w:szCs w:val="20"/>
          <w:lang w:val="en-US"/>
        </w:rPr>
        <w:t>National Olympic Committee</w:t>
      </w:r>
      <w:r w:rsidRPr="00271F8B">
        <w:rPr>
          <w:rFonts w:ascii="Arial" w:hAnsi="Arial" w:cs="Arial"/>
          <w:sz w:val="20"/>
          <w:szCs w:val="20"/>
          <w:lang w:val="en-US"/>
        </w:rPr>
        <w:t xml:space="preserve">, </w:t>
      </w:r>
      <w:r w:rsidRPr="00271F8B">
        <w:rPr>
          <w:rFonts w:ascii="Arial" w:hAnsi="Arial" w:cs="Arial"/>
          <w:i/>
          <w:sz w:val="20"/>
          <w:szCs w:val="20"/>
          <w:lang w:val="en-US"/>
        </w:rPr>
        <w:t>National Federation</w:t>
      </w:r>
      <w:r w:rsidRPr="00271F8B">
        <w:rPr>
          <w:rFonts w:ascii="Arial" w:hAnsi="Arial" w:cs="Arial"/>
          <w:sz w:val="20"/>
          <w:szCs w:val="20"/>
          <w:lang w:val="en-US"/>
        </w:rPr>
        <w:t xml:space="preserve">, and team in a </w:t>
      </w:r>
      <w:r w:rsidRPr="00271F8B">
        <w:rPr>
          <w:rFonts w:ascii="Arial" w:hAnsi="Arial" w:cs="Arial"/>
          <w:i/>
          <w:iCs/>
          <w:sz w:val="20"/>
          <w:szCs w:val="20"/>
          <w:lang w:val="en-US"/>
        </w:rPr>
        <w:t xml:space="preserve">Team </w:t>
      </w:r>
      <w:r w:rsidRPr="00271F8B">
        <w:rPr>
          <w:rFonts w:ascii="Arial" w:hAnsi="Arial" w:cs="Arial"/>
          <w:i/>
          <w:sz w:val="20"/>
          <w:szCs w:val="20"/>
          <w:lang w:val="en-US"/>
        </w:rPr>
        <w:t>Sport</w:t>
      </w:r>
      <w:r w:rsidR="0071666E" w:rsidRPr="00271F8B">
        <w:rPr>
          <w:rFonts w:ascii="Arial" w:hAnsi="Arial" w:cs="Arial"/>
          <w:sz w:val="20"/>
          <w:szCs w:val="20"/>
          <w:lang w:val="en-US"/>
        </w:rPr>
        <w:t xml:space="preserve">) until </w:t>
      </w:r>
      <w:r w:rsidR="0071666E" w:rsidRPr="00271F8B">
        <w:rPr>
          <w:rFonts w:ascii="Arial" w:hAnsi="Arial" w:cs="Arial"/>
          <w:sz w:val="20"/>
          <w:szCs w:val="20"/>
          <w:highlight w:val="lightGray"/>
          <w:lang w:val="en-US"/>
        </w:rPr>
        <w:t>[MEO]</w:t>
      </w:r>
      <w:r w:rsidR="0071666E" w:rsidRPr="00271F8B">
        <w:rPr>
          <w:rFonts w:ascii="Arial" w:hAnsi="Arial" w:cs="Arial"/>
          <w:sz w:val="20"/>
          <w:szCs w:val="20"/>
          <w:lang w:val="en-US"/>
        </w:rPr>
        <w:t xml:space="preserve"> has made </w:t>
      </w:r>
      <w:r w:rsidR="00F20036" w:rsidRPr="00271F8B">
        <w:rPr>
          <w:rFonts w:ascii="Arial" w:hAnsi="Arial" w:cs="Arial"/>
          <w:i/>
          <w:sz w:val="20"/>
          <w:szCs w:val="20"/>
          <w:lang w:val="en-US"/>
        </w:rPr>
        <w:t>P</w:t>
      </w:r>
      <w:r w:rsidR="003E373D" w:rsidRPr="00271F8B">
        <w:rPr>
          <w:rFonts w:ascii="Arial" w:hAnsi="Arial" w:cs="Arial"/>
          <w:i/>
          <w:sz w:val="20"/>
          <w:szCs w:val="20"/>
          <w:lang w:val="en-US"/>
        </w:rPr>
        <w:t xml:space="preserve">ublic </w:t>
      </w:r>
      <w:r w:rsidR="00F20036" w:rsidRPr="00271F8B">
        <w:rPr>
          <w:rFonts w:ascii="Arial" w:hAnsi="Arial" w:cs="Arial"/>
          <w:i/>
          <w:sz w:val="20"/>
          <w:szCs w:val="20"/>
          <w:lang w:val="en-US"/>
        </w:rPr>
        <w:t>D</w:t>
      </w:r>
      <w:r w:rsidR="003E373D" w:rsidRPr="00271F8B">
        <w:rPr>
          <w:rFonts w:ascii="Arial" w:hAnsi="Arial" w:cs="Arial"/>
          <w:i/>
          <w:sz w:val="20"/>
          <w:szCs w:val="20"/>
          <w:lang w:val="en-US"/>
        </w:rPr>
        <w:t>isclosure</w:t>
      </w:r>
      <w:r w:rsidRPr="00271F8B">
        <w:rPr>
          <w:rFonts w:ascii="Arial" w:hAnsi="Arial" w:cs="Arial"/>
          <w:sz w:val="20"/>
          <w:szCs w:val="20"/>
          <w:lang w:val="en-US"/>
        </w:rPr>
        <w:t xml:space="preserve"> </w:t>
      </w:r>
      <w:r w:rsidR="00124F4B" w:rsidRPr="00271F8B">
        <w:rPr>
          <w:rFonts w:ascii="Arial" w:hAnsi="Arial" w:cs="Arial"/>
          <w:sz w:val="20"/>
          <w:szCs w:val="20"/>
          <w:lang w:val="en-US"/>
        </w:rPr>
        <w:t>as permitted by Article 13.3.</w:t>
      </w:r>
    </w:p>
    <w:p w14:paraId="6F2A8A3B" w14:textId="77777777" w:rsidR="00D67951" w:rsidRPr="00271F8B" w:rsidRDefault="00D67951" w:rsidP="00DA7137">
      <w:pPr>
        <w:ind w:left="1440"/>
        <w:jc w:val="both"/>
        <w:rPr>
          <w:rFonts w:ascii="Arial" w:hAnsi="Arial" w:cs="Arial"/>
          <w:sz w:val="20"/>
          <w:szCs w:val="20"/>
          <w:lang w:val="en-US"/>
        </w:rPr>
      </w:pPr>
    </w:p>
    <w:p w14:paraId="4E05EB2D" w14:textId="77777777" w:rsidR="00524EFA" w:rsidRPr="00271F8B" w:rsidRDefault="0050439E" w:rsidP="001E6F7A">
      <w:pPr>
        <w:jc w:val="both"/>
        <w:rPr>
          <w:rFonts w:ascii="Arial" w:hAnsi="Arial" w:cs="Arial"/>
          <w:sz w:val="20"/>
          <w:szCs w:val="20"/>
          <w:lang w:val="en-US"/>
        </w:rPr>
      </w:pPr>
      <w:r w:rsidRPr="00271F8B">
        <w:rPr>
          <w:rFonts w:ascii="Arial" w:hAnsi="Arial" w:cs="Arial"/>
          <w:iCs/>
          <w:sz w:val="20"/>
          <w:szCs w:val="20"/>
          <w:highlight w:val="cyan"/>
          <w:lang w:val="en-US"/>
        </w:rPr>
        <w:lastRenderedPageBreak/>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w:t>
      </w:r>
      <w:r w:rsidR="004654BE" w:rsidRPr="00271F8B">
        <w:rPr>
          <w:rFonts w:ascii="Arial" w:hAnsi="Arial" w:cs="Arial"/>
          <w:iCs/>
          <w:sz w:val="20"/>
          <w:szCs w:val="20"/>
          <w:highlight w:val="cyan"/>
          <w:lang w:val="en-US"/>
        </w:rPr>
        <w:t xml:space="preserve"> </w:t>
      </w:r>
      <w:r w:rsidR="00124F4B" w:rsidRPr="00271F8B">
        <w:rPr>
          <w:rFonts w:ascii="Arial" w:hAnsi="Arial" w:cs="Arial"/>
          <w:iCs/>
          <w:sz w:val="20"/>
          <w:szCs w:val="20"/>
          <w:highlight w:val="cyan"/>
          <w:lang w:val="en-US"/>
        </w:rPr>
        <w:t xml:space="preserve">Each </w:t>
      </w:r>
      <w:r w:rsidR="008E761B"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 xml:space="preserve"> shall </w:t>
      </w:r>
      <w:r w:rsidR="00312CB4" w:rsidRPr="00271F8B">
        <w:rPr>
          <w:rFonts w:ascii="Arial" w:hAnsi="Arial" w:cs="Arial"/>
          <w:iCs/>
          <w:sz w:val="20"/>
          <w:szCs w:val="20"/>
          <w:highlight w:val="cyan"/>
          <w:lang w:val="en-US"/>
        </w:rPr>
        <w:t>include procedures</w:t>
      </w:r>
      <w:r w:rsidRPr="00271F8B">
        <w:rPr>
          <w:rFonts w:ascii="Arial" w:hAnsi="Arial" w:cs="Arial"/>
          <w:iCs/>
          <w:sz w:val="20"/>
          <w:szCs w:val="20"/>
          <w:highlight w:val="cyan"/>
          <w:lang w:val="en-US"/>
        </w:rPr>
        <w:t xml:space="preserve"> in </w:t>
      </w:r>
      <w:r w:rsidR="00C87B36">
        <w:rPr>
          <w:rFonts w:ascii="Arial" w:hAnsi="Arial" w:cs="Arial"/>
          <w:iCs/>
          <w:sz w:val="20"/>
          <w:szCs w:val="20"/>
          <w:highlight w:val="cyan"/>
          <w:lang w:val="en-US"/>
        </w:rPr>
        <w:t>these</w:t>
      </w:r>
      <w:r w:rsidR="000A2E6A" w:rsidRPr="00271F8B">
        <w:rPr>
          <w:rFonts w:ascii="Arial" w:hAnsi="Arial" w:cs="Arial"/>
          <w:iCs/>
          <w:sz w:val="20"/>
          <w:szCs w:val="20"/>
          <w:highlight w:val="cyan"/>
          <w:lang w:val="en-US"/>
        </w:rPr>
        <w:t xml:space="preserve"> </w:t>
      </w:r>
      <w:r w:rsidR="00C87B36">
        <w:rPr>
          <w:rFonts w:ascii="Arial" w:hAnsi="Arial" w:cs="Arial"/>
          <w:iCs/>
          <w:sz w:val="20"/>
          <w:szCs w:val="20"/>
          <w:highlight w:val="cyan"/>
          <w:lang w:val="en-US"/>
        </w:rPr>
        <w:t>A</w:t>
      </w:r>
      <w:r w:rsidR="000A2E6A" w:rsidRPr="00271F8B">
        <w:rPr>
          <w:rFonts w:ascii="Arial" w:hAnsi="Arial" w:cs="Arial"/>
          <w:iCs/>
          <w:sz w:val="20"/>
          <w:szCs w:val="20"/>
          <w:highlight w:val="cyan"/>
          <w:lang w:val="en-US"/>
        </w:rPr>
        <w:t>nti-</w:t>
      </w:r>
      <w:r w:rsidR="00C87B36">
        <w:rPr>
          <w:rFonts w:ascii="Arial" w:hAnsi="Arial" w:cs="Arial"/>
          <w:iCs/>
          <w:sz w:val="20"/>
          <w:szCs w:val="20"/>
          <w:highlight w:val="cyan"/>
          <w:lang w:val="en-US"/>
        </w:rPr>
        <w:t>D</w:t>
      </w:r>
      <w:r w:rsidR="000A2E6A" w:rsidRPr="00271F8B">
        <w:rPr>
          <w:rFonts w:ascii="Arial" w:hAnsi="Arial" w:cs="Arial"/>
          <w:iCs/>
          <w:sz w:val="20"/>
          <w:szCs w:val="20"/>
          <w:highlight w:val="cyan"/>
          <w:lang w:val="en-US"/>
        </w:rPr>
        <w:t xml:space="preserve">oping </w:t>
      </w:r>
      <w:r w:rsidR="00C87B36">
        <w:rPr>
          <w:rFonts w:ascii="Arial" w:hAnsi="Arial" w:cs="Arial"/>
          <w:iCs/>
          <w:sz w:val="20"/>
          <w:szCs w:val="20"/>
          <w:highlight w:val="cyan"/>
          <w:lang w:val="en-US"/>
        </w:rPr>
        <w:t>R</w:t>
      </w:r>
      <w:r w:rsidR="000A2E6A" w:rsidRPr="00271F8B">
        <w:rPr>
          <w:rFonts w:ascii="Arial" w:hAnsi="Arial" w:cs="Arial"/>
          <w:iCs/>
          <w:sz w:val="20"/>
          <w:szCs w:val="20"/>
          <w:highlight w:val="cyan"/>
          <w:lang w:val="en-US"/>
        </w:rPr>
        <w:t xml:space="preserve">ules </w:t>
      </w:r>
      <w:r w:rsidRPr="00271F8B">
        <w:rPr>
          <w:rFonts w:ascii="Arial" w:hAnsi="Arial" w:cs="Arial"/>
          <w:iCs/>
          <w:sz w:val="20"/>
          <w:szCs w:val="20"/>
          <w:highlight w:val="cyan"/>
          <w:lang w:val="en-US"/>
        </w:rPr>
        <w:t xml:space="preserve">for the protection of confidential information and for investigating and disciplining improper disclosure of confidential information by any employee or agent of the </w:t>
      </w:r>
      <w:r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w:t>
      </w:r>
      <w:r w:rsidR="00524EFA" w:rsidRPr="00271F8B">
        <w:rPr>
          <w:rFonts w:ascii="Arial" w:hAnsi="Arial" w:cs="Arial"/>
          <w:iCs/>
          <w:sz w:val="20"/>
          <w:szCs w:val="20"/>
          <w:highlight w:val="cyan"/>
          <w:lang w:val="en-US"/>
        </w:rPr>
        <w:t xml:space="preserve"> The</w:t>
      </w:r>
      <w:r w:rsidR="00524EFA" w:rsidRPr="00271F8B">
        <w:rPr>
          <w:rFonts w:ascii="Arial" w:hAnsi="Arial" w:cs="Arial"/>
          <w:iCs/>
          <w:sz w:val="20"/>
          <w:szCs w:val="20"/>
          <w:highlight w:val="cyan"/>
          <w:lang w:val="en-US"/>
        </w:rPr>
        <w:fldChar w:fldCharType="begin"/>
      </w:r>
      <w:r w:rsidR="00524EFA" w:rsidRPr="00271F8B">
        <w:rPr>
          <w:rFonts w:ascii="Arial" w:hAnsi="Arial" w:cs="Arial"/>
          <w:iCs/>
          <w:sz w:val="20"/>
          <w:szCs w:val="20"/>
          <w:highlight w:val="cyan"/>
          <w:lang w:val="en-US"/>
        </w:rPr>
        <w:instrText xml:space="preserve"> SEQ CHAPTER \h \r 1</w:instrText>
      </w:r>
      <w:r w:rsidR="00524EFA" w:rsidRPr="00271F8B">
        <w:rPr>
          <w:rFonts w:ascii="Arial" w:hAnsi="Arial" w:cs="Arial"/>
          <w:iCs/>
          <w:sz w:val="20"/>
          <w:szCs w:val="20"/>
          <w:highlight w:val="cyan"/>
          <w:lang w:val="en-US"/>
        </w:rPr>
        <w:fldChar w:fldCharType="end"/>
      </w:r>
      <w:r w:rsidR="00524EFA" w:rsidRPr="00271F8B">
        <w:rPr>
          <w:rFonts w:ascii="Arial" w:hAnsi="Arial" w:cs="Arial"/>
          <w:sz w:val="20"/>
          <w:szCs w:val="20"/>
          <w:highlight w:val="cyan"/>
          <w:lang w:val="en-US"/>
        </w:rPr>
        <w:t xml:space="preserve"> following provides an example of the type of clause that a</w:t>
      </w:r>
      <w:r w:rsidR="00315769" w:rsidRPr="00271F8B">
        <w:rPr>
          <w:rFonts w:ascii="Arial" w:hAnsi="Arial" w:cs="Arial"/>
          <w:sz w:val="20"/>
          <w:szCs w:val="20"/>
          <w:highlight w:val="cyan"/>
          <w:lang w:val="en-US"/>
        </w:rPr>
        <w:t xml:space="preserve"> </w:t>
      </w:r>
      <w:r w:rsidR="00315769" w:rsidRPr="00271F8B">
        <w:rPr>
          <w:rFonts w:ascii="Arial" w:hAnsi="Arial" w:cs="Arial"/>
          <w:i/>
          <w:iCs/>
          <w:sz w:val="20"/>
          <w:szCs w:val="20"/>
          <w:highlight w:val="cyan"/>
          <w:lang w:val="en-US"/>
        </w:rPr>
        <w:t>Major Event Organization</w:t>
      </w:r>
      <w:r w:rsidR="00524EFA" w:rsidRPr="00271F8B">
        <w:rPr>
          <w:rFonts w:ascii="Arial" w:hAnsi="Arial" w:cs="Arial"/>
          <w:sz w:val="20"/>
          <w:szCs w:val="20"/>
          <w:highlight w:val="cyan"/>
          <w:lang w:val="en-US"/>
        </w:rPr>
        <w:t xml:space="preserve"> could include in </w:t>
      </w:r>
      <w:r w:rsidR="00C87B36">
        <w:rPr>
          <w:rFonts w:ascii="Arial" w:hAnsi="Arial" w:cs="Arial"/>
          <w:sz w:val="20"/>
          <w:szCs w:val="20"/>
          <w:highlight w:val="cyan"/>
          <w:lang w:val="en-US"/>
        </w:rPr>
        <w:t>these A</w:t>
      </w:r>
      <w:r w:rsidR="00524EFA" w:rsidRPr="00271F8B">
        <w:rPr>
          <w:rFonts w:ascii="Arial" w:hAnsi="Arial" w:cs="Arial"/>
          <w:sz w:val="20"/>
          <w:szCs w:val="20"/>
          <w:highlight w:val="cyan"/>
          <w:lang w:val="en-US"/>
        </w:rPr>
        <w:t>nti-</w:t>
      </w:r>
      <w:r w:rsidR="00C87B36">
        <w:rPr>
          <w:rFonts w:ascii="Arial" w:hAnsi="Arial" w:cs="Arial"/>
          <w:sz w:val="20"/>
          <w:szCs w:val="20"/>
          <w:highlight w:val="cyan"/>
          <w:lang w:val="en-US"/>
        </w:rPr>
        <w:t>D</w:t>
      </w:r>
      <w:r w:rsidR="00524EFA" w:rsidRPr="00271F8B">
        <w:rPr>
          <w:rFonts w:ascii="Arial" w:hAnsi="Arial" w:cs="Arial"/>
          <w:sz w:val="20"/>
          <w:szCs w:val="20"/>
          <w:highlight w:val="cyan"/>
          <w:lang w:val="en-US"/>
        </w:rPr>
        <w:t xml:space="preserve">oping </w:t>
      </w:r>
      <w:r w:rsidR="00C87B36">
        <w:rPr>
          <w:rFonts w:ascii="Arial" w:hAnsi="Arial" w:cs="Arial"/>
          <w:sz w:val="20"/>
          <w:szCs w:val="20"/>
          <w:highlight w:val="cyan"/>
          <w:lang w:val="en-US"/>
        </w:rPr>
        <w:t>R</w:t>
      </w:r>
      <w:r w:rsidR="00524EFA" w:rsidRPr="00271F8B">
        <w:rPr>
          <w:rFonts w:ascii="Arial" w:hAnsi="Arial" w:cs="Arial"/>
          <w:sz w:val="20"/>
          <w:szCs w:val="20"/>
          <w:highlight w:val="cyan"/>
          <w:lang w:val="en-US"/>
        </w:rPr>
        <w:t>ules:]</w:t>
      </w:r>
    </w:p>
    <w:p w14:paraId="541BECFF" w14:textId="77777777" w:rsidR="0076720E" w:rsidRPr="00271F8B" w:rsidRDefault="0076720E" w:rsidP="00F5447E">
      <w:pPr>
        <w:ind w:left="2340" w:hanging="900"/>
        <w:jc w:val="both"/>
        <w:rPr>
          <w:rFonts w:ascii="Arial" w:hAnsi="Arial" w:cs="Arial"/>
          <w:sz w:val="20"/>
          <w:szCs w:val="20"/>
          <w:highlight w:val="cyan"/>
          <w:lang w:val="en-US"/>
        </w:rPr>
      </w:pPr>
    </w:p>
    <w:p w14:paraId="4E5FCFB2" w14:textId="77777777" w:rsidR="003C1CC5" w:rsidRPr="00271F8B" w:rsidRDefault="003C1CC5" w:rsidP="005E0EE3">
      <w:pPr>
        <w:ind w:left="2268" w:hanging="850"/>
        <w:jc w:val="both"/>
        <w:rPr>
          <w:rFonts w:ascii="Arial" w:hAnsi="Arial" w:cs="Arial"/>
          <w:b/>
          <w:sz w:val="20"/>
          <w:szCs w:val="20"/>
          <w:lang w:val="en-US"/>
        </w:rPr>
      </w:pPr>
      <w:r w:rsidRPr="00271F8B">
        <w:rPr>
          <w:rFonts w:ascii="Arial" w:hAnsi="Arial" w:cs="Arial"/>
          <w:b/>
          <w:bCs/>
          <w:sz w:val="20"/>
          <w:szCs w:val="20"/>
          <w:lang w:val="en-US"/>
        </w:rPr>
        <w:t>13.1.6</w:t>
      </w:r>
      <w:r w:rsidRPr="00271F8B">
        <w:rPr>
          <w:rFonts w:ascii="Arial" w:hAnsi="Arial" w:cs="Arial"/>
          <w:sz w:val="20"/>
          <w:szCs w:val="20"/>
          <w:lang w:val="en-US"/>
        </w:rPr>
        <w:t xml:space="preserve"> </w:t>
      </w:r>
      <w:r w:rsidR="00F5447E">
        <w:rPr>
          <w:rFonts w:ascii="Arial" w:hAnsi="Arial" w:cs="Arial"/>
          <w:sz w:val="20"/>
          <w:szCs w:val="20"/>
          <w:lang w:val="en-US"/>
        </w:rPr>
        <w:tab/>
      </w:r>
      <w:r w:rsidRPr="00DA7137">
        <w:rPr>
          <w:rFonts w:ascii="Arial" w:hAnsi="Arial" w:cs="Arial"/>
          <w:sz w:val="20"/>
          <w:szCs w:val="20"/>
          <w:lang w:val="en-US"/>
        </w:rPr>
        <w:t xml:space="preserve">Protection of Confidential Information by an Employee or Agent of </w:t>
      </w:r>
      <w:r w:rsidRPr="00DA7137">
        <w:rPr>
          <w:rFonts w:ascii="Arial" w:hAnsi="Arial" w:cs="Arial"/>
          <w:sz w:val="20"/>
          <w:szCs w:val="20"/>
          <w:highlight w:val="lightGray"/>
          <w:lang w:val="en-US"/>
        </w:rPr>
        <w:t>[MEO]</w:t>
      </w:r>
    </w:p>
    <w:p w14:paraId="4CAFD06E" w14:textId="77777777" w:rsidR="003C1CC5" w:rsidRPr="00271F8B" w:rsidRDefault="003C1CC5" w:rsidP="00F5447E">
      <w:pPr>
        <w:ind w:left="2340" w:hanging="900"/>
        <w:jc w:val="both"/>
        <w:rPr>
          <w:rFonts w:ascii="Arial" w:hAnsi="Arial" w:cs="Arial"/>
          <w:sz w:val="20"/>
          <w:szCs w:val="20"/>
          <w:lang w:val="en-US"/>
        </w:rPr>
      </w:pPr>
    </w:p>
    <w:p w14:paraId="0FDBF3F7" w14:textId="1FC00BED" w:rsidR="0050439E" w:rsidRDefault="00524EFA" w:rsidP="005E0EE3">
      <w:pPr>
        <w:ind w:left="2268"/>
        <w:jc w:val="both"/>
        <w:rPr>
          <w:rFonts w:ascii="Arial" w:hAnsi="Arial" w:cs="Arial"/>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ensure that information concerning </w:t>
      </w:r>
      <w:r w:rsidRPr="00271F8B">
        <w:rPr>
          <w:rFonts w:ascii="Arial" w:hAnsi="Arial" w:cs="Arial"/>
          <w:i/>
          <w:sz w:val="20"/>
          <w:szCs w:val="20"/>
          <w:lang w:val="en-US"/>
        </w:rPr>
        <w:t>Adverse Analytical Findings</w:t>
      </w:r>
      <w:r w:rsidRPr="00271F8B">
        <w:rPr>
          <w:rFonts w:ascii="Arial" w:hAnsi="Arial" w:cs="Arial"/>
          <w:sz w:val="20"/>
          <w:szCs w:val="20"/>
          <w:lang w:val="en-US"/>
        </w:rPr>
        <w:t xml:space="preserve">, </w:t>
      </w:r>
      <w:r w:rsidRPr="00271F8B">
        <w:rPr>
          <w:rFonts w:ascii="Arial" w:hAnsi="Arial" w:cs="Arial"/>
          <w:i/>
          <w:sz w:val="20"/>
          <w:szCs w:val="20"/>
          <w:lang w:val="en-US"/>
        </w:rPr>
        <w:t>Atypical Findings</w:t>
      </w:r>
      <w:r w:rsidRPr="00271F8B">
        <w:rPr>
          <w:rFonts w:ascii="Arial" w:hAnsi="Arial" w:cs="Arial"/>
          <w:sz w:val="20"/>
          <w:szCs w:val="20"/>
          <w:lang w:val="en-US"/>
        </w:rPr>
        <w:t xml:space="preserve">, and other asserted anti-doping rule violations </w:t>
      </w:r>
      <w:r w:rsidR="00F447CF">
        <w:rPr>
          <w:rFonts w:ascii="Arial" w:hAnsi="Arial" w:cs="Arial"/>
          <w:sz w:val="20"/>
          <w:szCs w:val="20"/>
          <w:lang w:val="en-US"/>
        </w:rPr>
        <w:t xml:space="preserve">or violations of Article 10.14.1, </w:t>
      </w:r>
      <w:r w:rsidRPr="00271F8B">
        <w:rPr>
          <w:rFonts w:ascii="Arial" w:hAnsi="Arial" w:cs="Arial"/>
          <w:sz w:val="20"/>
          <w:szCs w:val="20"/>
          <w:lang w:val="en-US"/>
        </w:rPr>
        <w:t xml:space="preserve">remains confidential until such information is </w:t>
      </w:r>
      <w:r w:rsidRPr="00271F8B">
        <w:rPr>
          <w:rFonts w:ascii="Arial" w:hAnsi="Arial" w:cs="Arial"/>
          <w:i/>
          <w:sz w:val="20"/>
          <w:szCs w:val="20"/>
          <w:lang w:val="en-US"/>
        </w:rPr>
        <w:t xml:space="preserve">Publicly Disclosed </w:t>
      </w:r>
      <w:r w:rsidRPr="00271F8B">
        <w:rPr>
          <w:rFonts w:ascii="Arial" w:hAnsi="Arial" w:cs="Arial"/>
          <w:sz w:val="20"/>
          <w:szCs w:val="20"/>
          <w:lang w:val="en-US"/>
        </w:rPr>
        <w:t>in accordance with Article 13.3</w:t>
      </w:r>
      <w:r w:rsidR="00DD78E7">
        <w:rPr>
          <w:rFonts w:ascii="Arial" w:hAnsi="Arial" w:cs="Arial"/>
          <w:sz w:val="20"/>
          <w:szCs w:val="20"/>
          <w:lang w:val="en-US"/>
        </w:rPr>
        <w:t xml:space="preserve">. </w:t>
      </w:r>
      <w:r w:rsidR="00DD78E7" w:rsidRPr="00DD78E7">
        <w:rPr>
          <w:rFonts w:ascii="Arial" w:hAnsi="Arial" w:cs="Arial"/>
          <w:sz w:val="20"/>
          <w:szCs w:val="20"/>
          <w:highlight w:val="lightGray"/>
          <w:lang w:val="en-US"/>
        </w:rPr>
        <w:t>[MEO]</w:t>
      </w:r>
      <w:r w:rsidR="00DD78E7">
        <w:rPr>
          <w:rFonts w:ascii="Arial" w:hAnsi="Arial" w:cs="Arial"/>
          <w:sz w:val="20"/>
          <w:szCs w:val="20"/>
          <w:lang w:val="en-US"/>
        </w:rPr>
        <w:t xml:space="preserve"> </w:t>
      </w:r>
      <w:r w:rsidRPr="00271F8B">
        <w:rPr>
          <w:rFonts w:ascii="Arial" w:hAnsi="Arial" w:cs="Arial"/>
          <w:sz w:val="20"/>
          <w:szCs w:val="20"/>
          <w:lang w:val="en-US"/>
        </w:rPr>
        <w:t xml:space="preserve">shall </w:t>
      </w:r>
      <w:r w:rsidR="00DD78E7">
        <w:rPr>
          <w:rFonts w:ascii="Arial" w:hAnsi="Arial" w:cs="Arial"/>
          <w:sz w:val="20"/>
          <w:szCs w:val="20"/>
          <w:lang w:val="en-US"/>
        </w:rPr>
        <w:t xml:space="preserve">ensure that </w:t>
      </w:r>
      <w:r w:rsidR="00B46FA0" w:rsidRPr="00271F8B">
        <w:rPr>
          <w:rFonts w:ascii="Arial" w:hAnsi="Arial" w:cs="Arial"/>
          <w:sz w:val="20"/>
          <w:szCs w:val="20"/>
          <w:lang w:val="en-US"/>
        </w:rPr>
        <w:t>its employees (whether permanent or otherwise), contractors, agents</w:t>
      </w:r>
      <w:r w:rsidR="00974E70" w:rsidRPr="00271F8B">
        <w:rPr>
          <w:rFonts w:ascii="Arial" w:hAnsi="Arial" w:cs="Arial"/>
          <w:sz w:val="20"/>
          <w:szCs w:val="20"/>
          <w:lang w:val="en-US"/>
        </w:rPr>
        <w:t>,</w:t>
      </w:r>
      <w:r w:rsidR="00B46FA0" w:rsidRPr="00271F8B">
        <w:rPr>
          <w:rFonts w:ascii="Arial" w:hAnsi="Arial" w:cs="Arial"/>
          <w:sz w:val="20"/>
          <w:szCs w:val="20"/>
          <w:lang w:val="en-US"/>
        </w:rPr>
        <w:t xml:space="preserve"> consultants,</w:t>
      </w:r>
      <w:r w:rsidR="00974E70" w:rsidRPr="00271F8B">
        <w:rPr>
          <w:rFonts w:ascii="Arial" w:hAnsi="Arial" w:cs="Arial"/>
          <w:sz w:val="20"/>
          <w:szCs w:val="20"/>
          <w:lang w:val="en-US"/>
        </w:rPr>
        <w:t xml:space="preserve"> and </w:t>
      </w:r>
      <w:r w:rsidR="00974E70" w:rsidRPr="00271F8B">
        <w:rPr>
          <w:rFonts w:ascii="Arial" w:hAnsi="Arial" w:cs="Arial"/>
          <w:i/>
          <w:sz w:val="20"/>
          <w:szCs w:val="20"/>
          <w:lang w:val="en-US"/>
        </w:rPr>
        <w:t>Delegated Third Parties</w:t>
      </w:r>
      <w:r w:rsidR="00B46FA0" w:rsidRPr="00271F8B">
        <w:rPr>
          <w:rFonts w:ascii="Arial" w:hAnsi="Arial" w:cs="Arial"/>
          <w:sz w:val="20"/>
          <w:szCs w:val="20"/>
          <w:lang w:val="en-US"/>
        </w:rPr>
        <w:t xml:space="preserve"> </w:t>
      </w:r>
      <w:r w:rsidR="00DD78E7">
        <w:rPr>
          <w:rFonts w:ascii="Arial" w:hAnsi="Arial" w:cs="Arial"/>
          <w:sz w:val="20"/>
          <w:lang w:val="en-US"/>
        </w:rPr>
        <w:t>are subject to</w:t>
      </w:r>
      <w:r w:rsidR="00C15D6E">
        <w:rPr>
          <w:rFonts w:ascii="Arial" w:hAnsi="Arial" w:cs="Arial"/>
          <w:sz w:val="20"/>
          <w:lang w:val="en-US"/>
        </w:rPr>
        <w:t xml:space="preserve"> a</w:t>
      </w:r>
      <w:r w:rsidR="00DD78E7">
        <w:rPr>
          <w:rFonts w:ascii="Arial" w:hAnsi="Arial" w:cs="Arial"/>
          <w:sz w:val="20"/>
          <w:lang w:val="en-US"/>
        </w:rPr>
        <w:t xml:space="preserve"> fully enforceable contractual duty of confidentiality and to fully enforceable procedures </w:t>
      </w:r>
      <w:r w:rsidRPr="00271F8B">
        <w:rPr>
          <w:rFonts w:ascii="Arial" w:hAnsi="Arial" w:cs="Arial"/>
          <w:sz w:val="20"/>
          <w:szCs w:val="20"/>
          <w:lang w:val="en-US"/>
        </w:rPr>
        <w:t xml:space="preserve">for the investigation and disciplining of improper and/or </w:t>
      </w:r>
      <w:r w:rsidR="00956D1F" w:rsidRPr="00271F8B">
        <w:rPr>
          <w:rFonts w:ascii="Arial" w:hAnsi="Arial" w:cs="Arial"/>
          <w:sz w:val="20"/>
          <w:szCs w:val="20"/>
          <w:lang w:val="en-US"/>
        </w:rPr>
        <w:t>unauthorized</w:t>
      </w:r>
      <w:r w:rsidRPr="00271F8B">
        <w:rPr>
          <w:rFonts w:ascii="Arial" w:hAnsi="Arial" w:cs="Arial"/>
          <w:sz w:val="20"/>
          <w:szCs w:val="20"/>
          <w:lang w:val="en-US"/>
        </w:rPr>
        <w:t xml:space="preserve"> disclosure of such confidential information.</w:t>
      </w:r>
    </w:p>
    <w:p w14:paraId="7C5EE71B" w14:textId="77777777" w:rsidR="002D38AE" w:rsidRDefault="002D38AE" w:rsidP="00DA7137">
      <w:pPr>
        <w:ind w:left="1440"/>
        <w:jc w:val="both"/>
        <w:rPr>
          <w:rFonts w:ascii="Arial" w:hAnsi="Arial" w:cs="Arial"/>
          <w:sz w:val="20"/>
          <w:szCs w:val="20"/>
          <w:lang w:val="en-US"/>
        </w:rPr>
      </w:pPr>
    </w:p>
    <w:p w14:paraId="459A4F9F" w14:textId="5FDE1A06" w:rsidR="002D38AE" w:rsidRPr="00271F8B" w:rsidRDefault="0067503A" w:rsidP="00F35299">
      <w:pPr>
        <w:jc w:val="both"/>
        <w:rPr>
          <w:rFonts w:ascii="Arial" w:hAnsi="Arial" w:cs="Arial"/>
          <w:iCs/>
          <w:sz w:val="20"/>
          <w:szCs w:val="20"/>
          <w:lang w:val="en-US"/>
        </w:rPr>
      </w:pPr>
      <w:r w:rsidRPr="00F35299">
        <w:rPr>
          <w:rFonts w:ascii="Arial" w:hAnsi="Arial" w:cs="Arial"/>
          <w:sz w:val="20"/>
          <w:szCs w:val="20"/>
          <w:highlight w:val="cyan"/>
          <w:lang w:val="en-US"/>
        </w:rPr>
        <w:t>[</w:t>
      </w:r>
      <w:r w:rsidR="002D38AE" w:rsidRPr="00F35299">
        <w:rPr>
          <w:rFonts w:ascii="Arial" w:hAnsi="Arial" w:cs="Arial"/>
          <w:b/>
          <w:bCs/>
          <w:sz w:val="20"/>
          <w:szCs w:val="20"/>
          <w:highlight w:val="cyan"/>
          <w:lang w:val="en-US"/>
        </w:rPr>
        <w:t>NOTE</w:t>
      </w:r>
      <w:r w:rsidR="002D38AE" w:rsidRPr="00F35299">
        <w:rPr>
          <w:rFonts w:ascii="Arial" w:hAnsi="Arial" w:cs="Arial"/>
          <w:sz w:val="20"/>
          <w:szCs w:val="20"/>
          <w:highlight w:val="cyan"/>
          <w:lang w:val="en-US"/>
        </w:rPr>
        <w:t xml:space="preserve">: </w:t>
      </w:r>
      <w:r w:rsidRPr="00F35299">
        <w:rPr>
          <w:rFonts w:ascii="Arial" w:hAnsi="Arial" w:cs="Arial"/>
          <w:sz w:val="20"/>
          <w:szCs w:val="20"/>
          <w:highlight w:val="cyan"/>
          <w:lang w:val="en-US"/>
        </w:rPr>
        <w:t xml:space="preserve">if the </w:t>
      </w:r>
      <w:r w:rsidRPr="00EE5C54">
        <w:rPr>
          <w:rFonts w:ascii="Arial" w:hAnsi="Arial" w:cs="Arial"/>
          <w:i/>
          <w:iCs/>
          <w:sz w:val="20"/>
          <w:szCs w:val="20"/>
          <w:highlight w:val="cyan"/>
          <w:lang w:val="en-US"/>
        </w:rPr>
        <w:t>Major Event Organization</w:t>
      </w:r>
      <w:r w:rsidRPr="00F35299">
        <w:rPr>
          <w:rFonts w:ascii="Arial" w:hAnsi="Arial" w:cs="Arial"/>
          <w:sz w:val="20"/>
          <w:szCs w:val="20"/>
          <w:highlight w:val="cyan"/>
          <w:lang w:val="en-US"/>
        </w:rPr>
        <w:t xml:space="preserve"> has chosen </w:t>
      </w:r>
      <w:r w:rsidRPr="00EE5C54">
        <w:rPr>
          <w:rFonts w:ascii="Arial" w:hAnsi="Arial" w:cs="Arial"/>
          <w:b/>
          <w:bCs/>
          <w:sz w:val="20"/>
          <w:szCs w:val="20"/>
          <w:highlight w:val="cyan"/>
          <w:lang w:val="en-US"/>
        </w:rPr>
        <w:t>A</w:t>
      </w:r>
      <w:r w:rsidR="00EE5C54" w:rsidRPr="00EE5C54">
        <w:rPr>
          <w:rFonts w:ascii="Arial" w:hAnsi="Arial" w:cs="Arial"/>
          <w:b/>
          <w:bCs/>
          <w:sz w:val="20"/>
          <w:szCs w:val="20"/>
          <w:highlight w:val="cyan"/>
          <w:lang w:val="en-US"/>
        </w:rPr>
        <w:t>LTERNATIVE</w:t>
      </w:r>
      <w:r w:rsidRPr="00EE5C54">
        <w:rPr>
          <w:rFonts w:ascii="Arial" w:hAnsi="Arial" w:cs="Arial"/>
          <w:b/>
          <w:bCs/>
          <w:sz w:val="20"/>
          <w:szCs w:val="20"/>
          <w:highlight w:val="cyan"/>
          <w:lang w:val="en-US"/>
        </w:rPr>
        <w:t xml:space="preserve"> </w:t>
      </w:r>
      <w:r w:rsidR="00A40640">
        <w:rPr>
          <w:rFonts w:ascii="Arial" w:hAnsi="Arial" w:cs="Arial"/>
          <w:b/>
          <w:bCs/>
          <w:sz w:val="20"/>
          <w:szCs w:val="20"/>
          <w:highlight w:val="cyan"/>
          <w:lang w:val="en-US"/>
        </w:rPr>
        <w:t>1</w:t>
      </w:r>
      <w:r w:rsidR="00A40640" w:rsidRPr="00EE5C54">
        <w:rPr>
          <w:rFonts w:ascii="Arial" w:hAnsi="Arial" w:cs="Arial"/>
          <w:b/>
          <w:bCs/>
          <w:sz w:val="20"/>
          <w:szCs w:val="20"/>
          <w:highlight w:val="cyan"/>
          <w:lang w:val="en-US"/>
        </w:rPr>
        <w:t xml:space="preserve"> </w:t>
      </w:r>
      <w:r w:rsidRPr="00F35299">
        <w:rPr>
          <w:rFonts w:ascii="Arial" w:hAnsi="Arial" w:cs="Arial"/>
          <w:sz w:val="20"/>
          <w:szCs w:val="20"/>
          <w:highlight w:val="cyan"/>
          <w:lang w:val="en-US"/>
        </w:rPr>
        <w:t xml:space="preserve">in Article 7.1.4 above, the text highlighted in blue and in square brackets </w:t>
      </w:r>
      <w:r>
        <w:rPr>
          <w:rFonts w:ascii="Arial" w:hAnsi="Arial" w:cs="Arial"/>
          <w:sz w:val="20"/>
          <w:szCs w:val="20"/>
          <w:highlight w:val="cyan"/>
          <w:lang w:val="en-US"/>
        </w:rPr>
        <w:t xml:space="preserve">in Articles 13.2 and 13.3 </w:t>
      </w:r>
      <w:r w:rsidRPr="00F35299">
        <w:rPr>
          <w:rFonts w:ascii="Arial" w:hAnsi="Arial" w:cs="Arial"/>
          <w:sz w:val="20"/>
          <w:szCs w:val="20"/>
          <w:highlight w:val="cyan"/>
          <w:lang w:val="en-US"/>
        </w:rPr>
        <w:t xml:space="preserve">shall be </w:t>
      </w:r>
      <w:r w:rsidR="00A40640">
        <w:rPr>
          <w:rFonts w:ascii="Arial" w:hAnsi="Arial" w:cs="Arial"/>
          <w:sz w:val="20"/>
          <w:szCs w:val="20"/>
          <w:highlight w:val="cyan"/>
          <w:lang w:val="en-US"/>
        </w:rPr>
        <w:t>included</w:t>
      </w:r>
      <w:r w:rsidRPr="00F35299">
        <w:rPr>
          <w:rFonts w:ascii="Arial" w:hAnsi="Arial" w:cs="Arial"/>
          <w:sz w:val="20"/>
          <w:szCs w:val="20"/>
          <w:highlight w:val="cyan"/>
          <w:lang w:val="en-US"/>
        </w:rPr>
        <w:t>.]</w:t>
      </w:r>
    </w:p>
    <w:p w14:paraId="042B02B5" w14:textId="77777777" w:rsidR="0050439E" w:rsidRPr="00271F8B" w:rsidRDefault="0050439E" w:rsidP="00A4717C">
      <w:pPr>
        <w:jc w:val="both"/>
        <w:rPr>
          <w:rFonts w:ascii="Arial" w:hAnsi="Arial" w:cs="Arial"/>
          <w:b/>
          <w:bCs/>
          <w:sz w:val="20"/>
          <w:szCs w:val="20"/>
          <w:lang w:val="en-US"/>
        </w:rPr>
      </w:pPr>
    </w:p>
    <w:p w14:paraId="0113812C" w14:textId="06AAF690" w:rsidR="0050439E" w:rsidRPr="00271F8B" w:rsidRDefault="0050439E" w:rsidP="00390777">
      <w:pPr>
        <w:keepNext/>
        <w:ind w:left="1418" w:hanging="709"/>
        <w:jc w:val="both"/>
        <w:rPr>
          <w:rFonts w:ascii="Arial" w:hAnsi="Arial" w:cs="Arial"/>
          <w:b/>
          <w:sz w:val="20"/>
          <w:szCs w:val="20"/>
          <w:lang w:val="en-US"/>
        </w:rPr>
      </w:pPr>
      <w:bookmarkStart w:id="392" w:name="_Toc359253785"/>
      <w:r w:rsidRPr="00271F8B">
        <w:rPr>
          <w:rFonts w:ascii="Arial" w:hAnsi="Arial" w:cs="Arial"/>
          <w:b/>
          <w:sz w:val="20"/>
          <w:szCs w:val="20"/>
          <w:lang w:val="en-US"/>
        </w:rPr>
        <w:t>13.2</w:t>
      </w:r>
      <w:r w:rsidRPr="00271F8B">
        <w:rPr>
          <w:rFonts w:ascii="Arial" w:hAnsi="Arial" w:cs="Arial"/>
          <w:b/>
          <w:sz w:val="20"/>
          <w:szCs w:val="20"/>
          <w:lang w:val="en-US"/>
        </w:rPr>
        <w:tab/>
        <w:t xml:space="preserve">Notice of </w:t>
      </w:r>
      <w:r w:rsidR="00F93438">
        <w:rPr>
          <w:rFonts w:ascii="Arial" w:hAnsi="Arial" w:cs="Arial"/>
          <w:b/>
          <w:sz w:val="20"/>
          <w:szCs w:val="20"/>
          <w:lang w:val="en-US"/>
        </w:rPr>
        <w:t xml:space="preserve">Decision of </w:t>
      </w:r>
      <w:r w:rsidRPr="00271F8B">
        <w:rPr>
          <w:rFonts w:ascii="Arial" w:hAnsi="Arial" w:cs="Arial"/>
          <w:b/>
          <w:sz w:val="20"/>
          <w:szCs w:val="20"/>
          <w:lang w:val="en-US"/>
        </w:rPr>
        <w:t>Anti-Doping Rule Violation</w:t>
      </w:r>
      <w:r w:rsidR="00F93438">
        <w:rPr>
          <w:rFonts w:ascii="Arial" w:hAnsi="Arial" w:cs="Arial"/>
          <w:b/>
          <w:sz w:val="20"/>
          <w:szCs w:val="20"/>
          <w:lang w:val="en-US"/>
        </w:rPr>
        <w:t>s</w:t>
      </w:r>
      <w:r w:rsidRPr="00271F8B">
        <w:rPr>
          <w:rFonts w:ascii="Arial" w:hAnsi="Arial" w:cs="Arial"/>
          <w:b/>
          <w:sz w:val="20"/>
          <w:szCs w:val="20"/>
          <w:lang w:val="en-US"/>
        </w:rPr>
        <w:t xml:space="preserve"> </w:t>
      </w:r>
      <w:r w:rsidR="002D38AE" w:rsidRPr="008E7F40">
        <w:rPr>
          <w:rFonts w:ascii="Arial" w:hAnsi="Arial" w:cs="Arial"/>
          <w:bCs/>
          <w:sz w:val="20"/>
          <w:szCs w:val="20"/>
          <w:highlight w:val="cyan"/>
          <w:lang w:val="en-US"/>
        </w:rPr>
        <w:t>[</w:t>
      </w:r>
      <w:r w:rsidR="003B0088" w:rsidRPr="00F35299">
        <w:rPr>
          <w:rFonts w:ascii="Arial" w:hAnsi="Arial" w:cs="Arial"/>
          <w:b/>
          <w:sz w:val="20"/>
          <w:szCs w:val="20"/>
          <w:highlight w:val="cyan"/>
          <w:lang w:val="en-US"/>
        </w:rPr>
        <w:t xml:space="preserve">or </w:t>
      </w:r>
      <w:r w:rsidR="00692D9D" w:rsidRPr="00F35299">
        <w:rPr>
          <w:rFonts w:ascii="Arial" w:hAnsi="Arial" w:cs="Arial"/>
          <w:b/>
          <w:sz w:val="20"/>
          <w:szCs w:val="20"/>
          <w:highlight w:val="cyan"/>
          <w:lang w:val="en-US"/>
        </w:rPr>
        <w:t>V</w:t>
      </w:r>
      <w:r w:rsidR="003B0088" w:rsidRPr="00F35299">
        <w:rPr>
          <w:rFonts w:ascii="Arial" w:hAnsi="Arial" w:cs="Arial"/>
          <w:b/>
          <w:sz w:val="20"/>
          <w:szCs w:val="20"/>
          <w:highlight w:val="cyan"/>
          <w:lang w:val="en-US"/>
        </w:rPr>
        <w:t xml:space="preserve">iolations of </w:t>
      </w:r>
      <w:r w:rsidR="00F93438" w:rsidRPr="00F35299">
        <w:rPr>
          <w:rFonts w:ascii="Arial" w:hAnsi="Arial" w:cs="Arial"/>
          <w:b/>
          <w:sz w:val="20"/>
          <w:szCs w:val="20"/>
          <w:highlight w:val="cyan"/>
          <w:lang w:val="en-US"/>
        </w:rPr>
        <w:t>Article 10.14.1</w:t>
      </w:r>
      <w:r w:rsidR="002D38AE" w:rsidRPr="008E7F40">
        <w:rPr>
          <w:rFonts w:ascii="Arial" w:hAnsi="Arial" w:cs="Arial"/>
          <w:bCs/>
          <w:sz w:val="20"/>
          <w:szCs w:val="20"/>
          <w:highlight w:val="cyan"/>
          <w:lang w:val="en-US"/>
        </w:rPr>
        <w:t>]</w:t>
      </w:r>
      <w:r w:rsidR="00422A2E" w:rsidRPr="008E7F40">
        <w:rPr>
          <w:rFonts w:ascii="Arial" w:hAnsi="Arial" w:cs="Arial"/>
          <w:bCs/>
          <w:sz w:val="20"/>
          <w:szCs w:val="20"/>
          <w:lang w:val="en-US"/>
        </w:rPr>
        <w:t xml:space="preserve"> </w:t>
      </w:r>
      <w:r w:rsidRPr="00271F8B">
        <w:rPr>
          <w:rFonts w:ascii="Arial" w:hAnsi="Arial" w:cs="Arial"/>
          <w:b/>
          <w:sz w:val="20"/>
          <w:szCs w:val="20"/>
          <w:lang w:val="en-US"/>
        </w:rPr>
        <w:t>and Request for Files</w:t>
      </w:r>
      <w:bookmarkEnd w:id="392"/>
    </w:p>
    <w:p w14:paraId="644F16ED" w14:textId="77777777" w:rsidR="0050439E" w:rsidRPr="00271F8B" w:rsidRDefault="0050439E" w:rsidP="00996016">
      <w:pPr>
        <w:keepNext/>
        <w:ind w:left="720"/>
        <w:jc w:val="both"/>
        <w:rPr>
          <w:rFonts w:ascii="Arial" w:hAnsi="Arial" w:cs="Arial"/>
          <w:sz w:val="20"/>
          <w:szCs w:val="20"/>
          <w:lang w:val="en-US"/>
        </w:rPr>
      </w:pPr>
    </w:p>
    <w:p w14:paraId="492F66CD" w14:textId="75E5C1F2" w:rsidR="0050439E" w:rsidRPr="00271F8B" w:rsidRDefault="0050439E" w:rsidP="00390777">
      <w:pPr>
        <w:keepNext/>
        <w:ind w:left="2268" w:hanging="850"/>
        <w:jc w:val="both"/>
        <w:rPr>
          <w:rFonts w:ascii="Arial" w:hAnsi="Arial" w:cs="Arial"/>
          <w:sz w:val="20"/>
          <w:szCs w:val="20"/>
          <w:lang w:val="en-US"/>
        </w:rPr>
      </w:pPr>
      <w:bookmarkStart w:id="393" w:name="_Toc323311613"/>
      <w:bookmarkStart w:id="394" w:name="_Toc323313180"/>
      <w:bookmarkStart w:id="395" w:name="_Toc323563219"/>
      <w:r w:rsidRPr="00271F8B">
        <w:rPr>
          <w:rFonts w:ascii="Arial" w:hAnsi="Arial" w:cs="Arial"/>
          <w:b/>
          <w:sz w:val="20"/>
          <w:szCs w:val="20"/>
          <w:lang w:val="en-US"/>
        </w:rPr>
        <w:t>13.2.1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rPr>
        <w:t xml:space="preserve">Decisions that are subject to appeal, (whether under Article 13.2 or otherwise) and including, without limitation any </w:t>
      </w:r>
      <w:r w:rsidR="00F93438">
        <w:rPr>
          <w:rFonts w:ascii="Arial" w:hAnsi="Arial" w:cs="Arial"/>
          <w:sz w:val="20"/>
          <w:szCs w:val="20"/>
          <w:lang w:val="en-US"/>
        </w:rPr>
        <w:t>a</w:t>
      </w:r>
      <w:r w:rsidR="00F93438" w:rsidRPr="00271F8B">
        <w:rPr>
          <w:rFonts w:ascii="Arial" w:hAnsi="Arial" w:cs="Arial"/>
          <w:sz w:val="20"/>
          <w:szCs w:val="20"/>
          <w:lang w:val="en-US"/>
        </w:rPr>
        <w:t>nti</w:t>
      </w:r>
      <w:r w:rsidRPr="00271F8B">
        <w:rPr>
          <w:rFonts w:ascii="Arial" w:hAnsi="Arial" w:cs="Arial"/>
          <w:sz w:val="20"/>
          <w:szCs w:val="20"/>
          <w:lang w:val="en-US"/>
        </w:rPr>
        <w:t>-doping rule violation decisions</w:t>
      </w:r>
      <w:r w:rsidR="00F93438">
        <w:rPr>
          <w:rFonts w:ascii="Arial" w:hAnsi="Arial" w:cs="Arial"/>
          <w:sz w:val="20"/>
          <w:szCs w:val="20"/>
          <w:lang w:val="en-US"/>
        </w:rPr>
        <w:t>,</w:t>
      </w:r>
      <w:r w:rsidRPr="00271F8B">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3B0088" w:rsidRPr="00F35299">
        <w:rPr>
          <w:rFonts w:ascii="Arial" w:hAnsi="Arial" w:cs="Arial"/>
          <w:sz w:val="20"/>
          <w:szCs w:val="20"/>
          <w:highlight w:val="cyan"/>
          <w:lang w:val="en-US"/>
        </w:rPr>
        <w:t xml:space="preserve">decisions related to </w:t>
      </w:r>
      <w:r w:rsidR="00F93438" w:rsidRPr="00F35299">
        <w:rPr>
          <w:rFonts w:ascii="Arial" w:hAnsi="Arial" w:cs="Arial"/>
          <w:sz w:val="20"/>
          <w:szCs w:val="20"/>
          <w:highlight w:val="cyan"/>
          <w:lang w:val="en-US"/>
        </w:rPr>
        <w:t>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and decisions related to whereabouts failures</w:t>
      </w:r>
      <w:r w:rsidR="006F5C1F" w:rsidRPr="00271F8B">
        <w:rPr>
          <w:rFonts w:ascii="Arial" w:hAnsi="Arial" w:cs="Arial"/>
          <w:sz w:val="20"/>
          <w:szCs w:val="20"/>
          <w:lang w:val="en-US" w:eastAsia="en-CA"/>
        </w:rPr>
        <w:t xml:space="preserve"> </w:t>
      </w:r>
      <w:r w:rsidRPr="00271F8B">
        <w:rPr>
          <w:rFonts w:ascii="Arial" w:hAnsi="Arial" w:cs="Arial"/>
          <w:color w:val="000000"/>
          <w:sz w:val="20"/>
          <w:szCs w:val="20"/>
          <w:lang w:val="en-US"/>
        </w:rPr>
        <w:t>shall</w:t>
      </w:r>
      <w:r w:rsidRPr="00271F8B">
        <w:rPr>
          <w:rFonts w:ascii="Arial" w:hAnsi="Arial" w:cs="Arial"/>
          <w:sz w:val="20"/>
          <w:szCs w:val="20"/>
          <w:lang w:val="en-US"/>
        </w:rPr>
        <w:t xml:space="preserve"> include the full reasons for the decision, including, if applicable, a justification for why the </w:t>
      </w:r>
      <w:r w:rsidR="002D3BA3" w:rsidRPr="00271F8B">
        <w:rPr>
          <w:rFonts w:ascii="Arial" w:hAnsi="Arial" w:cs="Arial"/>
          <w:sz w:val="20"/>
          <w:szCs w:val="20"/>
          <w:lang w:val="en-US"/>
        </w:rPr>
        <w:t>maximum potential sanction was</w:t>
      </w:r>
      <w:r w:rsidRPr="00271F8B">
        <w:rPr>
          <w:rFonts w:ascii="Arial" w:hAnsi="Arial" w:cs="Arial"/>
          <w:sz w:val="20"/>
          <w:szCs w:val="20"/>
          <w:lang w:val="en-US"/>
        </w:rPr>
        <w:t xml:space="preserve"> not imposed. Where the decision is not in English or French,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provide </w:t>
      </w:r>
      <w:r w:rsidR="000237E2">
        <w:rPr>
          <w:rFonts w:ascii="Arial" w:hAnsi="Arial" w:cs="Arial"/>
          <w:sz w:val="20"/>
          <w:szCs w:val="20"/>
          <w:lang w:val="en-US"/>
        </w:rPr>
        <w:t>an</w:t>
      </w:r>
      <w:r w:rsidRPr="00271F8B">
        <w:rPr>
          <w:rFonts w:ascii="Arial" w:hAnsi="Arial" w:cs="Arial"/>
          <w:sz w:val="20"/>
          <w:szCs w:val="20"/>
          <w:lang w:val="en-US"/>
        </w:rPr>
        <w:t xml:space="preserve"> English or French summary of the decision and the supporting reasons.</w:t>
      </w:r>
      <w:bookmarkEnd w:id="393"/>
      <w:bookmarkEnd w:id="394"/>
      <w:bookmarkEnd w:id="395"/>
    </w:p>
    <w:p w14:paraId="3A87B092" w14:textId="77777777" w:rsidR="0050439E" w:rsidRPr="00271F8B" w:rsidRDefault="0050439E" w:rsidP="00F5447E">
      <w:pPr>
        <w:ind w:left="2340" w:hanging="900"/>
        <w:jc w:val="both"/>
        <w:rPr>
          <w:rFonts w:ascii="Arial" w:hAnsi="Arial" w:cs="Arial"/>
          <w:sz w:val="20"/>
          <w:szCs w:val="20"/>
          <w:lang w:val="en-US"/>
        </w:rPr>
      </w:pPr>
    </w:p>
    <w:p w14:paraId="028DB2AD" w14:textId="77777777" w:rsidR="00F93438" w:rsidRDefault="0050439E" w:rsidP="00390777">
      <w:pPr>
        <w:ind w:left="2268" w:hanging="850"/>
        <w:jc w:val="both"/>
        <w:rPr>
          <w:rFonts w:ascii="Arial" w:hAnsi="Arial" w:cs="Arial"/>
          <w:sz w:val="20"/>
        </w:rPr>
      </w:pPr>
      <w:bookmarkStart w:id="396" w:name="_Toc323311614"/>
      <w:bookmarkStart w:id="397" w:name="_Toc323313181"/>
      <w:bookmarkStart w:id="398" w:name="_Toc323563220"/>
      <w:r w:rsidRPr="00271F8B">
        <w:rPr>
          <w:rFonts w:ascii="Arial" w:hAnsi="Arial" w:cs="Arial"/>
          <w:b/>
          <w:sz w:val="20"/>
          <w:szCs w:val="20"/>
          <w:lang w:val="en-US"/>
        </w:rPr>
        <w:t>13.2.2</w:t>
      </w:r>
      <w:r w:rsidRPr="00271F8B">
        <w:rPr>
          <w:rFonts w:ascii="Arial" w:hAnsi="Arial" w:cs="Arial"/>
          <w:sz w:val="20"/>
          <w:szCs w:val="20"/>
          <w:lang w:val="en-US"/>
        </w:rPr>
        <w:t xml:space="preserve"> </w:t>
      </w:r>
      <w:r w:rsidR="00F5447E">
        <w:rPr>
          <w:rFonts w:ascii="Arial" w:hAnsi="Arial" w:cs="Arial"/>
          <w:sz w:val="20"/>
          <w:szCs w:val="20"/>
          <w:lang w:val="en-US"/>
        </w:rPr>
        <w:tab/>
      </w:r>
      <w:r w:rsidRPr="00271F8B">
        <w:rPr>
          <w:rFonts w:ascii="Arial" w:hAnsi="Arial" w:cs="Arial"/>
          <w:sz w:val="20"/>
          <w:szCs w:val="20"/>
          <w:lang w:val="en-US"/>
        </w:rPr>
        <w:t xml:space="preserve">An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having a right to appeal a decision received pursuant to Article 1</w:t>
      </w:r>
      <w:r w:rsidR="00065D49" w:rsidRPr="00271F8B">
        <w:rPr>
          <w:rFonts w:ascii="Arial" w:hAnsi="Arial" w:cs="Arial"/>
          <w:sz w:val="20"/>
          <w:szCs w:val="20"/>
          <w:lang w:val="en-US"/>
        </w:rPr>
        <w:t>3</w:t>
      </w:r>
      <w:r w:rsidR="009579AA" w:rsidRPr="00271F8B">
        <w:rPr>
          <w:rFonts w:ascii="Arial" w:hAnsi="Arial" w:cs="Arial"/>
          <w:sz w:val="20"/>
          <w:szCs w:val="20"/>
          <w:lang w:val="en-US"/>
        </w:rPr>
        <w:t xml:space="preserve">.2.1 may, within </w:t>
      </w:r>
      <w:r w:rsidR="00FD54A8">
        <w:rPr>
          <w:rFonts w:ascii="Arial" w:hAnsi="Arial" w:cs="Arial"/>
          <w:sz w:val="20"/>
          <w:szCs w:val="20"/>
          <w:lang w:val="en-US"/>
        </w:rPr>
        <w:t>fifteen (</w:t>
      </w:r>
      <w:r w:rsidR="000D3CC0" w:rsidRPr="00271F8B">
        <w:rPr>
          <w:rFonts w:ascii="Arial" w:hAnsi="Arial" w:cs="Arial"/>
          <w:sz w:val="20"/>
          <w:szCs w:val="20"/>
          <w:lang w:val="en-US"/>
        </w:rPr>
        <w:t>15</w:t>
      </w:r>
      <w:r w:rsidR="00FD54A8">
        <w:rPr>
          <w:rFonts w:ascii="Arial" w:hAnsi="Arial" w:cs="Arial"/>
          <w:sz w:val="20"/>
          <w:szCs w:val="20"/>
          <w:lang w:val="en-US"/>
        </w:rPr>
        <w:t>)</w:t>
      </w:r>
      <w:r w:rsidRPr="00271F8B">
        <w:rPr>
          <w:rFonts w:ascii="Arial" w:hAnsi="Arial" w:cs="Arial"/>
          <w:sz w:val="20"/>
          <w:szCs w:val="20"/>
          <w:lang w:val="en-US"/>
        </w:rPr>
        <w:t xml:space="preserve"> days of receipt, request a copy of the full case file pertaining to the decision.</w:t>
      </w:r>
      <w:bookmarkEnd w:id="396"/>
      <w:bookmarkEnd w:id="397"/>
      <w:bookmarkEnd w:id="398"/>
      <w:r w:rsidR="00F93438">
        <w:rPr>
          <w:rFonts w:ascii="Arial" w:hAnsi="Arial" w:cs="Arial"/>
          <w:sz w:val="20"/>
          <w:szCs w:val="20"/>
          <w:lang w:val="en-US"/>
        </w:rPr>
        <w:t xml:space="preserve"> </w:t>
      </w:r>
      <w:r w:rsidR="00F93438" w:rsidRPr="00827F28">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10C3DF7" w14:textId="77777777" w:rsidR="00F93438" w:rsidRDefault="00F93438" w:rsidP="00F93438">
      <w:pPr>
        <w:ind w:left="2340" w:hanging="900"/>
        <w:jc w:val="both"/>
        <w:rPr>
          <w:rFonts w:ascii="Arial" w:hAnsi="Arial" w:cs="Arial"/>
          <w:sz w:val="20"/>
        </w:rPr>
      </w:pPr>
    </w:p>
    <w:p w14:paraId="1DB1D92B" w14:textId="4C88F5FA" w:rsidR="00F93438" w:rsidRDefault="00F93438" w:rsidP="00390777">
      <w:pPr>
        <w:ind w:left="2268" w:hanging="850"/>
        <w:jc w:val="both"/>
        <w:rPr>
          <w:rFonts w:ascii="Arial" w:hAnsi="Arial" w:cs="Arial"/>
          <w:sz w:val="20"/>
        </w:rPr>
      </w:pPr>
      <w:r w:rsidRPr="004B2971">
        <w:rPr>
          <w:rFonts w:ascii="Arial" w:hAnsi="Arial" w:cs="Arial"/>
          <w:b/>
          <w:sz w:val="20"/>
        </w:rPr>
        <w:t>1</w:t>
      </w:r>
      <w:r w:rsidR="00E837D4">
        <w:rPr>
          <w:rFonts w:ascii="Arial" w:hAnsi="Arial" w:cs="Arial"/>
          <w:b/>
          <w:sz w:val="20"/>
        </w:rPr>
        <w:t>3</w:t>
      </w:r>
      <w:r w:rsidRPr="004B2971">
        <w:rPr>
          <w:rFonts w:ascii="Arial" w:hAnsi="Arial" w:cs="Arial"/>
          <w:b/>
          <w:sz w:val="20"/>
        </w:rPr>
        <w:t xml:space="preserve">.2.3   </w:t>
      </w:r>
      <w:r>
        <w:rPr>
          <w:rFonts w:ascii="Arial" w:hAnsi="Arial" w:cs="Arial"/>
          <w:b/>
          <w:sz w:val="20"/>
        </w:rPr>
        <w:tab/>
      </w:r>
      <w:r w:rsidRPr="00827F28">
        <w:rPr>
          <w:rFonts w:ascii="Arial" w:hAnsi="Arial" w:cs="Arial"/>
          <w:sz w:val="20"/>
        </w:rPr>
        <w:t xml:space="preserve">For purposes of Article </w:t>
      </w:r>
      <w:r>
        <w:rPr>
          <w:rFonts w:ascii="Arial" w:hAnsi="Arial" w:cs="Arial"/>
          <w:sz w:val="20"/>
        </w:rPr>
        <w:t>12.6</w:t>
      </w:r>
      <w:r w:rsidR="00B60119">
        <w:rPr>
          <w:rFonts w:ascii="Arial" w:hAnsi="Arial" w:cs="Arial"/>
          <w:sz w:val="20"/>
        </w:rPr>
        <w:t>.1 and 12.6.2</w:t>
      </w:r>
      <w:r w:rsidRPr="00827F28">
        <w:rPr>
          <w:rFonts w:ascii="Arial" w:hAnsi="Arial" w:cs="Arial"/>
          <w:sz w:val="20"/>
        </w:rPr>
        <w:t xml:space="preserve">, the complete file shall not be considered to have been received by </w:t>
      </w:r>
      <w:r w:rsidRPr="00827F28">
        <w:rPr>
          <w:rFonts w:ascii="Arial" w:hAnsi="Arial" w:cs="Arial"/>
          <w:i/>
          <w:sz w:val="20"/>
        </w:rPr>
        <w:t>WADA</w:t>
      </w:r>
      <w:r w:rsidRPr="00827F28">
        <w:rPr>
          <w:rFonts w:ascii="Arial" w:hAnsi="Arial" w:cs="Arial"/>
          <w:sz w:val="20"/>
        </w:rPr>
        <w:t xml:space="preserve"> or other parties with a right to appeal until the complete file has been produced in accordance with Article 1</w:t>
      </w:r>
      <w:r>
        <w:rPr>
          <w:rFonts w:ascii="Arial" w:hAnsi="Arial" w:cs="Arial"/>
          <w:sz w:val="20"/>
        </w:rPr>
        <w:t>3</w:t>
      </w:r>
      <w:r w:rsidRPr="00827F28">
        <w:rPr>
          <w:rFonts w:ascii="Arial" w:hAnsi="Arial" w:cs="Arial"/>
          <w:sz w:val="20"/>
        </w:rPr>
        <w:t>.2.2.</w:t>
      </w:r>
    </w:p>
    <w:p w14:paraId="4AE50616" w14:textId="77777777" w:rsidR="0050439E" w:rsidRPr="00271F8B" w:rsidRDefault="0050439E" w:rsidP="00F5447E">
      <w:pPr>
        <w:ind w:left="2340" w:hanging="900"/>
        <w:jc w:val="both"/>
        <w:rPr>
          <w:rFonts w:ascii="Arial" w:hAnsi="Arial" w:cs="Arial"/>
          <w:sz w:val="20"/>
          <w:szCs w:val="20"/>
          <w:lang w:val="en-US"/>
        </w:rPr>
      </w:pPr>
    </w:p>
    <w:p w14:paraId="31EA8E03" w14:textId="77777777" w:rsidR="00AA443F" w:rsidRPr="00271F8B" w:rsidRDefault="00AA443F" w:rsidP="00390777">
      <w:pPr>
        <w:ind w:left="1418" w:hanging="709"/>
        <w:jc w:val="both"/>
        <w:rPr>
          <w:rFonts w:ascii="Arial" w:hAnsi="Arial" w:cs="Arial"/>
          <w:b/>
          <w:sz w:val="20"/>
          <w:szCs w:val="20"/>
          <w:lang w:val="en-US"/>
        </w:rPr>
      </w:pPr>
      <w:bookmarkStart w:id="399" w:name="_Toc190172370"/>
      <w:bookmarkStart w:id="400" w:name="_Toc63732659"/>
      <w:bookmarkStart w:id="401" w:name="_Toc63732788"/>
      <w:bookmarkStart w:id="402" w:name="_Toc63759971"/>
      <w:bookmarkStart w:id="403" w:name="_Toc64965167"/>
      <w:bookmarkStart w:id="404" w:name="_Toc64970235"/>
      <w:r w:rsidRPr="00271F8B">
        <w:rPr>
          <w:rFonts w:ascii="Arial" w:hAnsi="Arial" w:cs="Arial"/>
          <w:b/>
          <w:bCs/>
          <w:sz w:val="20"/>
          <w:szCs w:val="20"/>
          <w:lang w:val="en-US"/>
        </w:rPr>
        <w:t>13.3</w:t>
      </w:r>
      <w:r w:rsidRPr="00271F8B">
        <w:rPr>
          <w:rFonts w:ascii="Arial" w:hAnsi="Arial" w:cs="Arial"/>
          <w:b/>
          <w:bCs/>
          <w:sz w:val="20"/>
          <w:szCs w:val="20"/>
          <w:lang w:val="en-US"/>
        </w:rPr>
        <w:tab/>
      </w:r>
      <w:r w:rsidRPr="00271F8B">
        <w:rPr>
          <w:rFonts w:ascii="Arial" w:hAnsi="Arial" w:cs="Arial"/>
          <w:b/>
          <w:bCs/>
          <w:i/>
          <w:sz w:val="20"/>
          <w:szCs w:val="20"/>
          <w:lang w:val="en-US"/>
        </w:rPr>
        <w:t>Public Disclosure</w:t>
      </w:r>
      <w:bookmarkEnd w:id="399"/>
    </w:p>
    <w:p w14:paraId="0E56C689" w14:textId="77777777" w:rsidR="00AA443F" w:rsidRPr="00271F8B" w:rsidRDefault="00AA443F" w:rsidP="00F5447E">
      <w:pPr>
        <w:ind w:left="2340" w:hanging="900"/>
        <w:jc w:val="both"/>
        <w:rPr>
          <w:rFonts w:ascii="Arial" w:hAnsi="Arial" w:cs="Arial"/>
          <w:sz w:val="20"/>
          <w:szCs w:val="20"/>
          <w:lang w:val="en-US"/>
        </w:rPr>
      </w:pPr>
    </w:p>
    <w:p w14:paraId="320B2726" w14:textId="60EB4D86" w:rsidR="00AA443F" w:rsidRPr="00271F8B"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 xml:space="preserve">13.3.1 </w:t>
      </w:r>
      <w:r w:rsidR="00F5447E">
        <w:rPr>
          <w:rFonts w:ascii="Arial" w:hAnsi="Arial" w:cs="Arial"/>
          <w:b/>
          <w:sz w:val="20"/>
          <w:szCs w:val="20"/>
          <w:lang w:val="en-US"/>
        </w:rPr>
        <w:tab/>
      </w:r>
      <w:r w:rsidR="002D3BA3" w:rsidRPr="00271F8B">
        <w:rPr>
          <w:rFonts w:ascii="Arial" w:hAnsi="Arial" w:cs="Arial"/>
          <w:bCs/>
          <w:sz w:val="20"/>
          <w:szCs w:val="20"/>
          <w:lang w:val="en-US"/>
        </w:rPr>
        <w:t>After</w:t>
      </w:r>
      <w:r w:rsidR="002D3BA3" w:rsidRPr="00271F8B">
        <w:rPr>
          <w:rFonts w:ascii="Arial" w:hAnsi="Arial" w:cs="Arial"/>
          <w:sz w:val="20"/>
          <w:szCs w:val="20"/>
          <w:lang w:val="en-US"/>
        </w:rPr>
        <w:t xml:space="preserve"> notice has been provided to the </w:t>
      </w:r>
      <w:r w:rsidR="002D3BA3" w:rsidRPr="00271F8B">
        <w:rPr>
          <w:rFonts w:ascii="Arial" w:hAnsi="Arial" w:cs="Arial"/>
          <w:i/>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sz w:val="20"/>
          <w:szCs w:val="20"/>
          <w:lang w:val="en-US"/>
        </w:rPr>
        <w:t>Person</w:t>
      </w:r>
      <w:r w:rsidR="002D3BA3" w:rsidRPr="00271F8B">
        <w:rPr>
          <w:rFonts w:ascii="Arial" w:hAnsi="Arial" w:cs="Arial"/>
          <w:sz w:val="20"/>
          <w:szCs w:val="20"/>
          <w:lang w:val="en-US"/>
        </w:rPr>
        <w:t xml:space="preserve"> in accordance with </w:t>
      </w:r>
      <w:r w:rsidR="002D3BA3" w:rsidRPr="00271F8B">
        <w:rPr>
          <w:rFonts w:ascii="Arial" w:hAnsi="Arial" w:cs="Arial"/>
          <w:bCs/>
          <w:sz w:val="20"/>
          <w:szCs w:val="20"/>
          <w:lang w:val="en-US"/>
        </w:rPr>
        <w:t xml:space="preserve">the </w:t>
      </w:r>
      <w:r w:rsidR="002D3BA3" w:rsidRPr="00271F8B">
        <w:rPr>
          <w:rFonts w:ascii="Arial" w:hAnsi="Arial" w:cs="Arial"/>
          <w:i/>
          <w:sz w:val="20"/>
          <w:szCs w:val="20"/>
          <w:lang w:val="en-US"/>
        </w:rPr>
        <w:t xml:space="preserve">International </w:t>
      </w:r>
      <w:r w:rsidR="002D3BA3" w:rsidRPr="00271F8B">
        <w:rPr>
          <w:rFonts w:ascii="Arial" w:hAnsi="Arial" w:cs="Arial"/>
          <w:bCs/>
          <w:i/>
          <w:iCs/>
          <w:sz w:val="20"/>
          <w:szCs w:val="20"/>
          <w:lang w:val="en-US"/>
        </w:rPr>
        <w:t>Standard</w:t>
      </w:r>
      <w:r w:rsidR="002D3BA3" w:rsidRPr="00271F8B">
        <w:rPr>
          <w:rFonts w:ascii="Arial" w:hAnsi="Arial" w:cs="Arial"/>
          <w:bCs/>
          <w:sz w:val="20"/>
          <w:szCs w:val="20"/>
          <w:lang w:val="en-US"/>
        </w:rPr>
        <w:t xml:space="preserve"> for </w:t>
      </w:r>
      <w:r w:rsidR="002D3BA3" w:rsidRPr="00271F8B">
        <w:rPr>
          <w:rFonts w:ascii="Arial" w:hAnsi="Arial" w:cs="Arial"/>
          <w:bCs/>
          <w:i/>
          <w:iCs/>
          <w:sz w:val="20"/>
          <w:szCs w:val="20"/>
          <w:lang w:val="en-US"/>
        </w:rPr>
        <w:t>Results Management</w:t>
      </w:r>
      <w:r w:rsidR="002D3BA3" w:rsidRPr="00271F8B">
        <w:rPr>
          <w:rFonts w:ascii="Arial" w:hAnsi="Arial" w:cs="Arial"/>
          <w:bCs/>
          <w:sz w:val="20"/>
          <w:szCs w:val="20"/>
          <w:lang w:val="en-US"/>
        </w:rPr>
        <w:t xml:space="preserve">, </w:t>
      </w:r>
      <w:r w:rsidR="002D3BA3" w:rsidRPr="00271F8B">
        <w:rPr>
          <w:rFonts w:ascii="Arial" w:hAnsi="Arial" w:cs="Arial"/>
          <w:sz w:val="20"/>
          <w:szCs w:val="20"/>
          <w:lang w:val="en-US"/>
        </w:rPr>
        <w:t xml:space="preserve">and to the applicable </w:t>
      </w:r>
      <w:r w:rsidR="002D3BA3" w:rsidRPr="00271F8B">
        <w:rPr>
          <w:rFonts w:ascii="Arial" w:hAnsi="Arial" w:cs="Arial"/>
          <w:i/>
          <w:iCs/>
          <w:sz w:val="20"/>
          <w:szCs w:val="20"/>
          <w:lang w:val="en-US"/>
        </w:rPr>
        <w:t>Anti-Doping Organizations</w:t>
      </w:r>
      <w:r w:rsidR="002D3BA3" w:rsidRPr="00271F8B">
        <w:rPr>
          <w:rFonts w:ascii="Arial" w:hAnsi="Arial" w:cs="Arial"/>
          <w:sz w:val="20"/>
          <w:szCs w:val="20"/>
          <w:lang w:val="en-US"/>
        </w:rPr>
        <w:t xml:space="preserve"> in accordance with Article 13.1.</w:t>
      </w:r>
      <w:r w:rsidR="00F93438">
        <w:rPr>
          <w:rFonts w:ascii="Arial" w:hAnsi="Arial" w:cs="Arial"/>
          <w:sz w:val="20"/>
          <w:szCs w:val="20"/>
          <w:lang w:val="en-US"/>
        </w:rPr>
        <w:t>1</w:t>
      </w:r>
      <w:r w:rsidR="002D3BA3" w:rsidRPr="00271F8B">
        <w:rPr>
          <w:rFonts w:ascii="Arial" w:hAnsi="Arial" w:cs="Arial"/>
          <w:sz w:val="20"/>
          <w:szCs w:val="20"/>
          <w:lang w:val="en-US"/>
        </w:rPr>
        <w:t xml:space="preserve">, the identity of any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who is notified of a potential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2D3BA3" w:rsidRPr="00271F8B">
        <w:rPr>
          <w:rFonts w:ascii="Arial" w:hAnsi="Arial" w:cs="Arial"/>
          <w:sz w:val="20"/>
          <w:szCs w:val="20"/>
          <w:lang w:val="en-US"/>
        </w:rPr>
        <w:t xml:space="preserve">, the </w:t>
      </w:r>
      <w:r w:rsidR="002D3BA3" w:rsidRPr="00271F8B">
        <w:rPr>
          <w:rFonts w:ascii="Arial" w:hAnsi="Arial" w:cs="Arial"/>
          <w:i/>
          <w:iCs/>
          <w:sz w:val="20"/>
          <w:szCs w:val="20"/>
          <w:lang w:val="en-US"/>
        </w:rPr>
        <w:t>Prohibited Substance</w:t>
      </w:r>
      <w:r w:rsidR="002D3BA3" w:rsidRPr="00271F8B">
        <w:rPr>
          <w:rFonts w:ascii="Arial" w:hAnsi="Arial" w:cs="Arial"/>
          <w:sz w:val="20"/>
          <w:szCs w:val="20"/>
          <w:lang w:val="en-US"/>
        </w:rPr>
        <w:t xml:space="preserve"> or </w:t>
      </w:r>
      <w:r w:rsidR="002D3BA3" w:rsidRPr="00271F8B">
        <w:rPr>
          <w:rFonts w:ascii="Arial" w:hAnsi="Arial" w:cs="Arial"/>
          <w:i/>
          <w:iCs/>
          <w:sz w:val="20"/>
          <w:szCs w:val="20"/>
          <w:lang w:val="en-US"/>
        </w:rPr>
        <w:t>Prohibited Method</w:t>
      </w:r>
      <w:r w:rsidR="002D3BA3" w:rsidRPr="00271F8B">
        <w:rPr>
          <w:rFonts w:ascii="Arial" w:hAnsi="Arial" w:cs="Arial"/>
          <w:sz w:val="20"/>
          <w:szCs w:val="20"/>
          <w:lang w:val="en-US"/>
        </w:rPr>
        <w:t xml:space="preserve"> and the nature of the violation involved, and whether the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is subject to a </w:t>
      </w:r>
      <w:r w:rsidR="002D3BA3" w:rsidRPr="00271F8B">
        <w:rPr>
          <w:rFonts w:ascii="Arial" w:hAnsi="Arial" w:cs="Arial"/>
          <w:i/>
          <w:iCs/>
          <w:sz w:val="20"/>
          <w:szCs w:val="20"/>
          <w:lang w:val="en-US"/>
        </w:rPr>
        <w:t>Provisional Suspension</w:t>
      </w:r>
      <w:r w:rsidR="002D3BA3" w:rsidRPr="00271F8B">
        <w:rPr>
          <w:rFonts w:ascii="Arial" w:hAnsi="Arial" w:cs="Arial"/>
          <w:sz w:val="20"/>
          <w:szCs w:val="20"/>
          <w:lang w:val="en-US"/>
        </w:rPr>
        <w:t xml:space="preserve">, may be </w:t>
      </w:r>
      <w:r w:rsidR="002D3BA3" w:rsidRPr="00271F8B">
        <w:rPr>
          <w:rFonts w:ascii="Arial" w:hAnsi="Arial" w:cs="Arial"/>
          <w:i/>
          <w:sz w:val="20"/>
          <w:szCs w:val="20"/>
          <w:lang w:val="en-US"/>
        </w:rPr>
        <w:t>Publicly Disclosed</w:t>
      </w:r>
      <w:r w:rsidR="002D3BA3" w:rsidRPr="00271F8B">
        <w:rPr>
          <w:rFonts w:ascii="Arial" w:hAnsi="Arial" w:cs="Arial"/>
          <w:sz w:val="20"/>
          <w:szCs w:val="20"/>
          <w:lang w:val="en-US"/>
        </w:rPr>
        <w:t xml:space="preserve"> by </w:t>
      </w:r>
      <w:r w:rsidR="002D3BA3" w:rsidRPr="00271F8B">
        <w:rPr>
          <w:rFonts w:ascii="Arial" w:hAnsi="Arial" w:cs="Arial"/>
          <w:sz w:val="20"/>
          <w:szCs w:val="20"/>
          <w:highlight w:val="lightGray"/>
          <w:lang w:val="en-US"/>
        </w:rPr>
        <w:t>[MEO]</w:t>
      </w:r>
      <w:r w:rsidR="002D3BA3" w:rsidRPr="00271F8B">
        <w:rPr>
          <w:rFonts w:ascii="Arial" w:hAnsi="Arial" w:cs="Arial"/>
          <w:sz w:val="20"/>
          <w:szCs w:val="20"/>
          <w:lang w:val="en-US"/>
        </w:rPr>
        <w:t>.</w:t>
      </w:r>
    </w:p>
    <w:p w14:paraId="70E9AB2D" w14:textId="77777777" w:rsidR="00AA443F" w:rsidRPr="00271F8B" w:rsidRDefault="00AA443F" w:rsidP="00F5447E">
      <w:pPr>
        <w:ind w:left="2340" w:hanging="900"/>
        <w:jc w:val="both"/>
        <w:rPr>
          <w:rFonts w:ascii="Arial" w:hAnsi="Arial" w:cs="Arial"/>
          <w:sz w:val="20"/>
          <w:szCs w:val="20"/>
          <w:lang w:val="en-US"/>
        </w:rPr>
      </w:pPr>
    </w:p>
    <w:p w14:paraId="4F58DD66" w14:textId="52F6F8CC" w:rsidR="00F93438"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13.3.2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szCs w:val="20"/>
          <w:lang w:val="en-US"/>
        </w:rPr>
        <w:t xml:space="preserve">Subject to </w:t>
      </w:r>
      <w:r w:rsidR="006D7649">
        <w:rPr>
          <w:rFonts w:ascii="Arial" w:hAnsi="Arial" w:cs="Arial"/>
          <w:bCs/>
          <w:sz w:val="20"/>
          <w:szCs w:val="20"/>
          <w:lang w:val="en-US"/>
        </w:rPr>
        <w:t xml:space="preserve">Article 13.3.3 and </w:t>
      </w:r>
      <w:r w:rsidR="00F93438">
        <w:rPr>
          <w:rFonts w:ascii="Arial" w:hAnsi="Arial" w:cs="Arial"/>
          <w:bCs/>
          <w:sz w:val="20"/>
          <w:szCs w:val="20"/>
          <w:lang w:val="en-US"/>
        </w:rPr>
        <w:t xml:space="preserve">applicable laws, </w:t>
      </w:r>
      <w:r w:rsidR="00F93438">
        <w:rPr>
          <w:rFonts w:ascii="Arial" w:hAnsi="Arial" w:cs="Arial"/>
          <w:sz w:val="20"/>
          <w:szCs w:val="20"/>
          <w:lang w:val="en-US"/>
        </w:rPr>
        <w:t>n</w:t>
      </w:r>
      <w:r w:rsidR="00F93438" w:rsidRPr="00271F8B">
        <w:rPr>
          <w:rFonts w:ascii="Arial" w:hAnsi="Arial" w:cs="Arial"/>
          <w:sz w:val="20"/>
          <w:szCs w:val="20"/>
          <w:lang w:val="en-US"/>
        </w:rPr>
        <w:t xml:space="preserve">o </w:t>
      </w:r>
      <w:r w:rsidRPr="00271F8B">
        <w:rPr>
          <w:rFonts w:ascii="Arial" w:hAnsi="Arial" w:cs="Arial"/>
          <w:sz w:val="20"/>
          <w:szCs w:val="20"/>
          <w:lang w:val="en-US"/>
        </w:rPr>
        <w:t xml:space="preserve">later than </w:t>
      </w:r>
      <w:r w:rsidR="00420702" w:rsidRPr="00271F8B">
        <w:rPr>
          <w:rFonts w:ascii="Arial" w:hAnsi="Arial" w:cs="Arial"/>
          <w:sz w:val="20"/>
          <w:szCs w:val="20"/>
          <w:lang w:val="en-US"/>
        </w:rPr>
        <w:t>twenty</w:t>
      </w:r>
      <w:r w:rsidR="00FD54A8">
        <w:rPr>
          <w:rFonts w:ascii="Arial" w:hAnsi="Arial" w:cs="Arial"/>
          <w:sz w:val="20"/>
          <w:szCs w:val="20"/>
          <w:lang w:val="en-US"/>
        </w:rPr>
        <w:t xml:space="preserve"> (20)</w:t>
      </w:r>
      <w:r w:rsidR="00420702" w:rsidRPr="00271F8B">
        <w:rPr>
          <w:rFonts w:ascii="Arial" w:hAnsi="Arial" w:cs="Arial"/>
          <w:sz w:val="20"/>
          <w:szCs w:val="20"/>
          <w:lang w:val="en-US"/>
        </w:rPr>
        <w:t xml:space="preserve"> </w:t>
      </w:r>
      <w:r w:rsidRPr="00271F8B">
        <w:rPr>
          <w:rFonts w:ascii="Arial" w:hAnsi="Arial" w:cs="Arial"/>
          <w:sz w:val="20"/>
          <w:szCs w:val="20"/>
          <w:lang w:val="en-US"/>
        </w:rPr>
        <w:t xml:space="preserve">days after </w:t>
      </w:r>
      <w:r w:rsidR="00F93438">
        <w:rPr>
          <w:rFonts w:ascii="Arial" w:hAnsi="Arial" w:cs="Arial"/>
          <w:sz w:val="20"/>
          <w:szCs w:val="20"/>
          <w:lang w:val="en-US"/>
        </w:rPr>
        <w:t>a</w:t>
      </w:r>
      <w:r w:rsidRPr="00271F8B">
        <w:rPr>
          <w:rFonts w:ascii="Arial" w:hAnsi="Arial" w:cs="Arial"/>
          <w:sz w:val="20"/>
          <w:szCs w:val="20"/>
          <w:lang w:val="en-US"/>
        </w:rPr>
        <w:t xml:space="preserve"> decision </w:t>
      </w:r>
      <w:r w:rsidR="00F93438">
        <w:rPr>
          <w:rFonts w:ascii="Arial" w:hAnsi="Arial" w:cs="Arial"/>
          <w:sz w:val="20"/>
          <w:szCs w:val="20"/>
          <w:lang w:val="en-US"/>
        </w:rPr>
        <w:t>or determination finding</w:t>
      </w:r>
      <w:r w:rsidRPr="00271F8B">
        <w:rPr>
          <w:rFonts w:ascii="Arial" w:hAnsi="Arial" w:cs="Arial"/>
          <w:sz w:val="20"/>
          <w:szCs w:val="20"/>
          <w:lang w:val="en-US"/>
        </w:rPr>
        <w:t xml:space="preserve">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has become final under the applicable rules and is not subject to further appeal provided for under the </w:t>
      </w:r>
      <w:r w:rsidR="00F93438" w:rsidRPr="00F35299">
        <w:rPr>
          <w:rFonts w:ascii="Arial" w:hAnsi="Arial" w:cs="Arial"/>
          <w:i/>
          <w:iCs/>
          <w:sz w:val="20"/>
          <w:szCs w:val="20"/>
          <w:lang w:val="en-US"/>
        </w:rPr>
        <w:t>Code</w:t>
      </w:r>
      <w:r w:rsidR="00F93438">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E63682" w:rsidRPr="00271F8B">
        <w:rPr>
          <w:rFonts w:ascii="Arial" w:hAnsi="Arial" w:cs="Arial"/>
          <w:sz w:val="20"/>
          <w:szCs w:val="20"/>
          <w:highlight w:val="lightGray"/>
          <w:lang w:val="en-US"/>
        </w:rPr>
        <w:t>]</w:t>
      </w:r>
      <w:r w:rsidR="00F93438">
        <w:rPr>
          <w:rFonts w:ascii="Arial" w:hAnsi="Arial" w:cs="Arial"/>
          <w:sz w:val="20"/>
          <w:szCs w:val="20"/>
          <w:lang w:val="en-US"/>
        </w:rPr>
        <w:t>:</w:t>
      </w:r>
    </w:p>
    <w:p w14:paraId="0DB42B45" w14:textId="77777777" w:rsidR="004808DC" w:rsidRDefault="004808DC" w:rsidP="00390777">
      <w:pPr>
        <w:ind w:left="2268" w:hanging="850"/>
        <w:jc w:val="both"/>
        <w:rPr>
          <w:rFonts w:ascii="Arial" w:hAnsi="Arial" w:cs="Arial"/>
          <w:sz w:val="20"/>
          <w:szCs w:val="20"/>
          <w:lang w:val="en-US"/>
        </w:rPr>
      </w:pPr>
    </w:p>
    <w:p w14:paraId="1F327C3B" w14:textId="21618D88" w:rsidR="00F93438" w:rsidRDefault="00F93438" w:rsidP="00390777">
      <w:pPr>
        <w:ind w:left="2694" w:hanging="426"/>
        <w:jc w:val="both"/>
        <w:rPr>
          <w:rFonts w:ascii="Arial" w:hAnsi="Arial" w:cs="Arial"/>
          <w:sz w:val="20"/>
        </w:rPr>
      </w:pPr>
      <w:r>
        <w:rPr>
          <w:rFonts w:ascii="Arial" w:hAnsi="Arial" w:cs="Arial"/>
          <w:bCs/>
          <w:sz w:val="20"/>
          <w:szCs w:val="20"/>
          <w:lang w:val="en-US"/>
        </w:rPr>
        <w:lastRenderedPageBreak/>
        <w:t xml:space="preserve">(i) </w:t>
      </w:r>
      <w:r w:rsidR="00390777">
        <w:rPr>
          <w:rFonts w:ascii="Arial" w:hAnsi="Arial" w:cs="Arial"/>
          <w:bCs/>
          <w:sz w:val="20"/>
          <w:szCs w:val="20"/>
          <w:lang w:val="en-US"/>
        </w:rPr>
        <w:tab/>
      </w:r>
      <w:r>
        <w:rPr>
          <w:rFonts w:ascii="Arial" w:hAnsi="Arial" w:cs="Arial"/>
          <w:bCs/>
          <w:sz w:val="20"/>
          <w:szCs w:val="20"/>
          <w:lang w:val="en-US"/>
        </w:rPr>
        <w:t xml:space="preserve">shall </w:t>
      </w:r>
      <w:r w:rsidR="00E63682" w:rsidRPr="00271F8B">
        <w:rPr>
          <w:rFonts w:ascii="Arial" w:hAnsi="Arial" w:cs="Arial"/>
          <w:i/>
          <w:sz w:val="20"/>
          <w:szCs w:val="20"/>
          <w:lang w:val="en-US"/>
        </w:rPr>
        <w:t xml:space="preserve">Publicly </w:t>
      </w:r>
      <w:r w:rsidR="00420702" w:rsidRPr="00271F8B">
        <w:rPr>
          <w:rFonts w:ascii="Arial" w:hAnsi="Arial" w:cs="Arial"/>
          <w:i/>
          <w:sz w:val="20"/>
          <w:szCs w:val="20"/>
          <w:lang w:val="en-US"/>
        </w:rPr>
        <w:t>Disclose</w:t>
      </w:r>
      <w:r w:rsidR="00420702" w:rsidRPr="00271F8B">
        <w:rPr>
          <w:rFonts w:ascii="Arial" w:hAnsi="Arial" w:cs="Arial"/>
          <w:sz w:val="20"/>
          <w:szCs w:val="20"/>
          <w:lang w:val="en-US"/>
        </w:rPr>
        <w:t xml:space="preserve"> </w:t>
      </w:r>
      <w:r w:rsidR="00AA443F" w:rsidRPr="00271F8B">
        <w:rPr>
          <w:rFonts w:ascii="Arial" w:hAnsi="Arial" w:cs="Arial"/>
          <w:sz w:val="20"/>
          <w:szCs w:val="20"/>
          <w:lang w:val="en-US"/>
        </w:rPr>
        <w:t xml:space="preserve">the disposition of the </w:t>
      </w:r>
      <w:r w:rsidR="006A2427">
        <w:rPr>
          <w:rFonts w:ascii="Arial" w:hAnsi="Arial" w:cs="Arial"/>
          <w:sz w:val="20"/>
          <w:szCs w:val="20"/>
          <w:lang w:val="en-US"/>
        </w:rPr>
        <w:t xml:space="preserve">anti-doping </w:t>
      </w:r>
      <w:r w:rsidR="00AA443F" w:rsidRPr="00271F8B">
        <w:rPr>
          <w:rFonts w:ascii="Arial" w:hAnsi="Arial" w:cs="Arial"/>
          <w:sz w:val="20"/>
          <w:szCs w:val="20"/>
          <w:lang w:val="en-US"/>
        </w:rPr>
        <w:t>matter</w:t>
      </w:r>
      <w:r w:rsidR="00850CCA" w:rsidRPr="00271F8B">
        <w:rPr>
          <w:rFonts w:ascii="Arial" w:hAnsi="Arial" w:cs="Arial"/>
          <w:sz w:val="20"/>
          <w:szCs w:val="20"/>
          <w:lang w:val="en-US"/>
        </w:rPr>
        <w:t>,</w:t>
      </w:r>
      <w:r w:rsidR="00AA443F" w:rsidRPr="00271F8B">
        <w:rPr>
          <w:rFonts w:ascii="Arial" w:hAnsi="Arial" w:cs="Arial"/>
          <w:sz w:val="20"/>
          <w:szCs w:val="20"/>
          <w:lang w:val="en-US"/>
        </w:rPr>
        <w:t xml:space="preserve"> including the sport, the anti-doping rule violated, the name of the </w:t>
      </w:r>
      <w:r w:rsidR="00AA443F" w:rsidRPr="00271F8B">
        <w:rPr>
          <w:rFonts w:ascii="Arial" w:hAnsi="Arial" w:cs="Arial"/>
          <w:i/>
          <w:iCs/>
          <w:sz w:val="20"/>
          <w:szCs w:val="20"/>
          <w:lang w:val="en-US"/>
        </w:rPr>
        <w:t xml:space="preserve">Athlete </w:t>
      </w:r>
      <w:r w:rsidR="00AA443F" w:rsidRPr="00271F8B">
        <w:rPr>
          <w:rFonts w:ascii="Arial" w:hAnsi="Arial" w:cs="Arial"/>
          <w:sz w:val="20"/>
          <w:szCs w:val="20"/>
          <w:lang w:val="en-US"/>
        </w:rPr>
        <w:t xml:space="preserve">or other </w:t>
      </w:r>
      <w:r w:rsidR="00AA443F" w:rsidRPr="00271F8B">
        <w:rPr>
          <w:rFonts w:ascii="Arial" w:hAnsi="Arial" w:cs="Arial"/>
          <w:i/>
          <w:iCs/>
          <w:sz w:val="20"/>
          <w:szCs w:val="20"/>
          <w:lang w:val="en-US"/>
        </w:rPr>
        <w:t>Person</w:t>
      </w:r>
      <w:r w:rsidR="00AA443F" w:rsidRPr="00271F8B">
        <w:rPr>
          <w:rFonts w:ascii="Arial" w:hAnsi="Arial" w:cs="Arial"/>
          <w:sz w:val="20"/>
          <w:szCs w:val="20"/>
          <w:lang w:val="en-US"/>
        </w:rPr>
        <w:t xml:space="preserve"> committing the violation, the </w:t>
      </w:r>
      <w:r w:rsidR="00AA443F" w:rsidRPr="00271F8B">
        <w:rPr>
          <w:rFonts w:ascii="Arial" w:hAnsi="Arial" w:cs="Arial"/>
          <w:i/>
          <w:iCs/>
          <w:sz w:val="20"/>
          <w:szCs w:val="20"/>
          <w:lang w:val="en-US"/>
        </w:rPr>
        <w:t xml:space="preserve">Prohibited Substance </w:t>
      </w:r>
      <w:r w:rsidR="00AA443F" w:rsidRPr="00271F8B">
        <w:rPr>
          <w:rFonts w:ascii="Arial" w:hAnsi="Arial" w:cs="Arial"/>
          <w:sz w:val="20"/>
          <w:szCs w:val="20"/>
          <w:lang w:val="en-US"/>
        </w:rPr>
        <w:t xml:space="preserve">or </w:t>
      </w:r>
      <w:r w:rsidR="00AA443F" w:rsidRPr="00271F8B">
        <w:rPr>
          <w:rFonts w:ascii="Arial" w:hAnsi="Arial" w:cs="Arial"/>
          <w:i/>
          <w:iCs/>
          <w:sz w:val="20"/>
          <w:szCs w:val="20"/>
          <w:lang w:val="en-US"/>
        </w:rPr>
        <w:t>Prohibited Method</w:t>
      </w:r>
      <w:r w:rsidR="00AA443F" w:rsidRPr="00271F8B">
        <w:rPr>
          <w:rFonts w:ascii="Arial" w:hAnsi="Arial" w:cs="Arial"/>
          <w:sz w:val="20"/>
          <w:szCs w:val="20"/>
          <w:lang w:val="en-US"/>
        </w:rPr>
        <w:t xml:space="preserve"> involved</w:t>
      </w:r>
      <w:r w:rsidR="00850CCA" w:rsidRPr="00271F8B">
        <w:rPr>
          <w:rFonts w:ascii="Arial" w:hAnsi="Arial" w:cs="Arial"/>
          <w:sz w:val="20"/>
          <w:szCs w:val="20"/>
          <w:lang w:val="en-US"/>
        </w:rPr>
        <w:t xml:space="preserve"> (if any)</w:t>
      </w:r>
      <w:r w:rsidR="00AA443F" w:rsidRPr="00271F8B">
        <w:rPr>
          <w:rFonts w:ascii="Arial" w:hAnsi="Arial" w:cs="Arial"/>
          <w:sz w:val="20"/>
          <w:szCs w:val="20"/>
          <w:lang w:val="en-US"/>
        </w:rPr>
        <w:t xml:space="preserve"> and the </w:t>
      </w:r>
      <w:r w:rsidR="00AA443F" w:rsidRPr="00271F8B">
        <w:rPr>
          <w:rFonts w:ascii="Arial" w:hAnsi="Arial" w:cs="Arial"/>
          <w:i/>
          <w:iCs/>
          <w:sz w:val="20"/>
          <w:szCs w:val="20"/>
          <w:lang w:val="en-US"/>
        </w:rPr>
        <w:t>Consequences</w:t>
      </w:r>
      <w:r w:rsidR="00AA443F" w:rsidRPr="00271F8B">
        <w:rPr>
          <w:rFonts w:ascii="Arial" w:hAnsi="Arial" w:cs="Arial"/>
          <w:sz w:val="20"/>
          <w:szCs w:val="20"/>
          <w:lang w:val="en-US"/>
        </w:rPr>
        <w:t xml:space="preserve"> imposed. </w:t>
      </w:r>
      <w:r>
        <w:rPr>
          <w:rFonts w:ascii="Arial" w:hAnsi="Arial" w:cs="Arial"/>
          <w:sz w:val="20"/>
        </w:rPr>
        <w:t xml:space="preserve">Where </w:t>
      </w:r>
      <w:r w:rsidRPr="00827F28">
        <w:rPr>
          <w:rFonts w:ascii="Arial" w:hAnsi="Arial" w:cs="Arial"/>
          <w:i/>
          <w:iCs/>
          <w:sz w:val="20"/>
        </w:rPr>
        <w:t>Public Disclosure</w:t>
      </w:r>
      <w:r>
        <w:rPr>
          <w:rFonts w:ascii="Arial" w:hAnsi="Arial" w:cs="Arial"/>
          <w:sz w:val="20"/>
        </w:rPr>
        <w:t xml:space="preserve"> as required by Article 1</w:t>
      </w:r>
      <w:r w:rsidR="002330EC">
        <w:rPr>
          <w:rFonts w:ascii="Arial" w:hAnsi="Arial" w:cs="Arial"/>
          <w:sz w:val="20"/>
        </w:rPr>
        <w:t>3</w:t>
      </w:r>
      <w:r>
        <w:rPr>
          <w:rFonts w:ascii="Arial" w:hAnsi="Arial" w:cs="Arial"/>
          <w:sz w:val="20"/>
        </w:rPr>
        <w:t xml:space="preserve">.3.2 would result in a breach of other applicable laws, </w:t>
      </w:r>
      <w:r w:rsidRPr="00F93438">
        <w:rPr>
          <w:rFonts w:ascii="Arial" w:hAnsi="Arial" w:cs="Arial"/>
          <w:sz w:val="20"/>
          <w:shd w:val="clear" w:color="auto" w:fill="BFBFBF"/>
        </w:rPr>
        <w:t>[</w:t>
      </w:r>
      <w:r>
        <w:rPr>
          <w:rFonts w:ascii="Arial" w:hAnsi="Arial" w:cs="Arial"/>
          <w:sz w:val="20"/>
          <w:shd w:val="clear" w:color="auto" w:fill="BFBFBF"/>
        </w:rPr>
        <w:t>MEO</w:t>
      </w:r>
      <w:r w:rsidRPr="00F93438">
        <w:rPr>
          <w:rFonts w:ascii="Arial" w:hAnsi="Arial" w:cs="Arial"/>
          <w:sz w:val="20"/>
          <w:shd w:val="clear" w:color="auto" w:fill="BFBFBF"/>
        </w:rPr>
        <w:t>]</w:t>
      </w:r>
      <w:r>
        <w:rPr>
          <w:rFonts w:ascii="Arial" w:hAnsi="Arial" w:cs="Arial"/>
          <w:sz w:val="20"/>
        </w:rPr>
        <w:t xml:space="preserve">’s failure to make the </w:t>
      </w:r>
      <w:r w:rsidRPr="00827F28">
        <w:rPr>
          <w:rFonts w:ascii="Arial" w:hAnsi="Arial" w:cs="Arial"/>
          <w:i/>
          <w:iCs/>
          <w:sz w:val="20"/>
        </w:rPr>
        <w:t>Public Disclosure</w:t>
      </w:r>
      <w:r>
        <w:rPr>
          <w:rFonts w:ascii="Arial" w:hAnsi="Arial" w:cs="Arial"/>
          <w:sz w:val="20"/>
        </w:rPr>
        <w:t xml:space="preserve"> will not result in a determination of non-compliance with the </w:t>
      </w:r>
      <w:r w:rsidRPr="00827F28">
        <w:rPr>
          <w:rFonts w:ascii="Arial" w:hAnsi="Arial" w:cs="Arial"/>
          <w:i/>
          <w:iCs/>
          <w:sz w:val="20"/>
        </w:rPr>
        <w:t>Code</w:t>
      </w:r>
      <w:r>
        <w:rPr>
          <w:rFonts w:ascii="Arial" w:hAnsi="Arial" w:cs="Arial"/>
          <w:sz w:val="20"/>
        </w:rPr>
        <w:t xml:space="preserve"> as set forth in Article 4.2 of the </w:t>
      </w:r>
      <w:r w:rsidRPr="00827F28">
        <w:rPr>
          <w:rFonts w:ascii="Arial" w:hAnsi="Arial" w:cs="Arial"/>
          <w:i/>
          <w:iCs/>
          <w:sz w:val="20"/>
        </w:rPr>
        <w:t>International Standard</w:t>
      </w:r>
      <w:r>
        <w:rPr>
          <w:rFonts w:ascii="Arial" w:hAnsi="Arial" w:cs="Arial"/>
          <w:sz w:val="20"/>
        </w:rPr>
        <w:t xml:space="preserve"> for Data Protection.</w:t>
      </w:r>
    </w:p>
    <w:p w14:paraId="298BDB43" w14:textId="77777777" w:rsidR="004808DC" w:rsidRDefault="004808DC" w:rsidP="00390777">
      <w:pPr>
        <w:ind w:left="2694" w:hanging="426"/>
        <w:jc w:val="both"/>
        <w:rPr>
          <w:rFonts w:ascii="Arial" w:hAnsi="Arial" w:cs="Arial"/>
          <w:sz w:val="20"/>
          <w:szCs w:val="20"/>
          <w:lang w:val="en-US"/>
        </w:rPr>
      </w:pPr>
    </w:p>
    <w:p w14:paraId="6ED4A5AB" w14:textId="7CAB18D1" w:rsidR="00420702" w:rsidRDefault="00F93438" w:rsidP="00390777">
      <w:pPr>
        <w:ind w:left="2694" w:hanging="426"/>
        <w:jc w:val="both"/>
        <w:rPr>
          <w:rFonts w:ascii="Arial" w:hAnsi="Arial" w:cs="Arial"/>
          <w:sz w:val="20"/>
          <w:szCs w:val="20"/>
          <w:lang w:val="en-US"/>
        </w:rPr>
      </w:pPr>
      <w:r>
        <w:rPr>
          <w:rFonts w:ascii="Arial" w:hAnsi="Arial" w:cs="Arial"/>
          <w:bCs/>
          <w:sz w:val="20"/>
          <w:szCs w:val="20"/>
          <w:lang w:val="en-US"/>
        </w:rPr>
        <w:t xml:space="preserve">(ii) </w:t>
      </w:r>
      <w:r w:rsidR="00390777">
        <w:rPr>
          <w:rFonts w:ascii="Arial" w:hAnsi="Arial" w:cs="Arial"/>
          <w:bCs/>
          <w:sz w:val="20"/>
          <w:szCs w:val="20"/>
          <w:lang w:val="en-US"/>
        </w:rPr>
        <w:tab/>
      </w:r>
      <w:r>
        <w:rPr>
          <w:rFonts w:ascii="Arial" w:hAnsi="Arial" w:cs="Arial"/>
          <w:sz w:val="20"/>
          <w:szCs w:val="20"/>
          <w:lang w:val="en-US"/>
        </w:rPr>
        <w:t xml:space="preserve">make public such </w:t>
      </w:r>
      <w:r w:rsidR="006D7649">
        <w:rPr>
          <w:rFonts w:ascii="Arial" w:hAnsi="Arial" w:cs="Arial"/>
          <w:sz w:val="20"/>
          <w:szCs w:val="20"/>
          <w:lang w:val="en-US"/>
        </w:rPr>
        <w:t xml:space="preserve">decision </w:t>
      </w:r>
      <w:r w:rsidR="00637547">
        <w:rPr>
          <w:rFonts w:ascii="Arial" w:hAnsi="Arial" w:cs="Arial"/>
          <w:sz w:val="20"/>
          <w:szCs w:val="20"/>
          <w:lang w:val="en-US"/>
        </w:rPr>
        <w:t xml:space="preserve">or </w:t>
      </w:r>
      <w:r w:rsidR="006D7649">
        <w:rPr>
          <w:rFonts w:ascii="Arial" w:hAnsi="Arial" w:cs="Arial"/>
          <w:sz w:val="20"/>
          <w:szCs w:val="20"/>
          <w:lang w:val="en-US"/>
        </w:rPr>
        <w:t>determination</w:t>
      </w:r>
      <w:r>
        <w:rPr>
          <w:rFonts w:ascii="Arial" w:hAnsi="Arial" w:cs="Arial"/>
          <w:sz w:val="20"/>
          <w:szCs w:val="20"/>
          <w:lang w:val="en-US"/>
        </w:rPr>
        <w:t xml:space="preserve"> and may comment publicly on the matter. </w:t>
      </w:r>
    </w:p>
    <w:p w14:paraId="6EE480D6" w14:textId="77777777" w:rsidR="00DD78E7" w:rsidRDefault="00DD78E7" w:rsidP="00F5447E">
      <w:pPr>
        <w:ind w:left="2340" w:hanging="900"/>
        <w:jc w:val="both"/>
        <w:rPr>
          <w:rFonts w:ascii="Arial" w:hAnsi="Arial" w:cs="Arial"/>
          <w:sz w:val="20"/>
          <w:szCs w:val="20"/>
          <w:lang w:val="en-US"/>
        </w:rPr>
      </w:pPr>
    </w:p>
    <w:p w14:paraId="4F2F8B5A" w14:textId="77777777" w:rsidR="00DD78E7" w:rsidRDefault="00DD78E7" w:rsidP="001E6F7A">
      <w:pPr>
        <w:jc w:val="both"/>
        <w:rPr>
          <w:rFonts w:ascii="Arial" w:hAnsi="Arial" w:cs="Arial"/>
          <w:sz w:val="20"/>
          <w:szCs w:val="20"/>
          <w:lang w:val="en-US"/>
        </w:rPr>
      </w:pPr>
      <w:r w:rsidRPr="00671B25">
        <w:rPr>
          <w:rFonts w:ascii="Arial" w:hAnsi="Arial" w:cs="Arial"/>
          <w:sz w:val="20"/>
          <w:highlight w:val="cyan"/>
        </w:rPr>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w:t>
      </w:r>
      <w:r>
        <w:rPr>
          <w:rFonts w:ascii="Arial" w:hAnsi="Arial" w:cs="Arial"/>
          <w:sz w:val="20"/>
          <w:highlight w:val="cyan"/>
        </w:rPr>
        <w:t>3</w:t>
      </w:r>
      <w:r w:rsidRPr="00671B25">
        <w:rPr>
          <w:rFonts w:ascii="Arial" w:hAnsi="Arial" w:cs="Arial"/>
          <w:sz w:val="20"/>
          <w:highlight w:val="cyan"/>
        </w:rPr>
        <w:t>.3.2 would result in a breach of other applicable laws by</w:t>
      </w:r>
      <w:r w:rsidRPr="00671B25">
        <w:rPr>
          <w:rFonts w:ascii="Arial" w:hAnsi="Arial" w:cs="Arial"/>
          <w:i/>
          <w:sz w:val="20"/>
          <w:highlight w:val="cyan"/>
        </w:rPr>
        <w:t xml:space="preserve"> </w:t>
      </w:r>
      <w:r w:rsidRPr="00B134C3">
        <w:rPr>
          <w:rFonts w:ascii="Arial" w:hAnsi="Arial" w:cs="Arial"/>
          <w:sz w:val="20"/>
          <w:highlight w:val="cyan"/>
        </w:rPr>
        <w:t>the</w:t>
      </w:r>
      <w:r w:rsidRPr="00323441">
        <w:rPr>
          <w:rFonts w:ascii="Arial" w:hAnsi="Arial" w:cs="Arial"/>
          <w:i/>
          <w:sz w:val="20"/>
          <w:highlight w:val="cyan"/>
        </w:rPr>
        <w:t xml:space="preserve"> </w:t>
      </w:r>
      <w:r>
        <w:rPr>
          <w:rFonts w:ascii="Arial" w:hAnsi="Arial" w:cs="Arial"/>
          <w:i/>
          <w:sz w:val="20"/>
          <w:highlight w:val="cyan"/>
        </w:rPr>
        <w:t xml:space="preserve">Major Event </w:t>
      </w:r>
      <w:r w:rsidRPr="00323441">
        <w:rPr>
          <w:rFonts w:ascii="Arial" w:hAnsi="Arial" w:cs="Arial"/>
          <w:i/>
          <w:sz w:val="20"/>
          <w:highlight w:val="cyan"/>
        </w:rPr>
        <w:t>Organization</w:t>
      </w:r>
      <w:r w:rsidRPr="00671B25">
        <w:rPr>
          <w:rFonts w:ascii="Arial" w:hAnsi="Arial" w:cs="Arial"/>
          <w:sz w:val="20"/>
          <w:highlight w:val="cyan"/>
        </w:rPr>
        <w:t xml:space="preserve">, an alternative provision should be inserted </w:t>
      </w:r>
      <w:r>
        <w:rPr>
          <w:rFonts w:ascii="Arial" w:hAnsi="Arial" w:cs="Arial"/>
          <w:sz w:val="20"/>
          <w:highlight w:val="cyan"/>
        </w:rPr>
        <w:t xml:space="preserve">in this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 xml:space="preserve">Major Event </w:t>
      </w:r>
      <w:r w:rsidRPr="00407266">
        <w:rPr>
          <w:rFonts w:ascii="Arial" w:hAnsi="Arial" w:cs="Arial"/>
          <w:i/>
          <w:sz w:val="20"/>
          <w:highlight w:val="cyan"/>
        </w:rPr>
        <w:t>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Major Event</w:t>
      </w:r>
      <w:r w:rsidRPr="00407266">
        <w:rPr>
          <w:rFonts w:ascii="Arial" w:hAnsi="Arial" w:cs="Arial"/>
          <w:i/>
          <w:sz w:val="20"/>
          <w:highlight w:val="cyan"/>
        </w:rPr>
        <w:t xml:space="preserve">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p>
    <w:p w14:paraId="7AA0FD85" w14:textId="77777777" w:rsidR="00D67951" w:rsidRPr="00271F8B" w:rsidRDefault="00D67951" w:rsidP="00D67951">
      <w:pPr>
        <w:pStyle w:val="NormalWeb"/>
        <w:spacing w:before="0" w:beforeAutospacing="0" w:after="0" w:afterAutospacing="0"/>
        <w:ind w:left="2347" w:hanging="907"/>
        <w:jc w:val="both"/>
        <w:rPr>
          <w:rFonts w:ascii="Arial" w:hAnsi="Arial" w:cs="Arial"/>
          <w:sz w:val="20"/>
          <w:szCs w:val="20"/>
          <w:lang w:val="en-US"/>
        </w:rPr>
      </w:pPr>
    </w:p>
    <w:p w14:paraId="0D2ADABE" w14:textId="070169A2"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3</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In any case where it is determined, after a hearing or appeal, that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did not commit an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highlight w:val="cyan"/>
        </w:rPr>
        <w:t>or violation of Article 10.14.1</w:t>
      </w:r>
      <w:r w:rsidR="0067503A" w:rsidRPr="00F35299">
        <w:rPr>
          <w:rFonts w:ascii="Arial" w:hAnsi="Arial" w:cs="Arial"/>
          <w:sz w:val="20"/>
          <w:highlight w:val="cyan"/>
        </w:rPr>
        <w:t>]</w:t>
      </w:r>
      <w:r w:rsidR="00F93438" w:rsidRPr="003E08DA">
        <w:rPr>
          <w:rFonts w:ascii="Arial" w:hAnsi="Arial" w:cs="Arial"/>
          <w:sz w:val="20"/>
        </w:rPr>
        <w:t xml:space="preserve"> or has established that they bear </w:t>
      </w:r>
      <w:r w:rsidR="00F93438" w:rsidRPr="00827F28">
        <w:rPr>
          <w:rFonts w:ascii="Arial" w:hAnsi="Arial" w:cs="Arial"/>
          <w:i/>
          <w:iCs/>
          <w:sz w:val="20"/>
        </w:rPr>
        <w:t>No Fault or Negligence</w:t>
      </w:r>
      <w:r w:rsidR="00F93438" w:rsidRPr="003E08DA">
        <w:rPr>
          <w:rFonts w:ascii="Arial" w:hAnsi="Arial" w:cs="Arial"/>
          <w:sz w:val="20"/>
        </w:rPr>
        <w:t xml:space="preserve"> for the anti-doping rule violation, no </w:t>
      </w:r>
      <w:r w:rsidR="00F93438" w:rsidRPr="00827F28">
        <w:rPr>
          <w:rFonts w:ascii="Arial" w:hAnsi="Arial" w:cs="Arial"/>
          <w:i/>
          <w:iCs/>
          <w:sz w:val="20"/>
        </w:rPr>
        <w:t>Public Disclosure</w:t>
      </w:r>
      <w:r w:rsidR="00F93438" w:rsidRPr="003E08DA">
        <w:rPr>
          <w:rFonts w:ascii="Arial" w:hAnsi="Arial" w:cs="Arial"/>
          <w:sz w:val="20"/>
        </w:rPr>
        <w:t xml:space="preserve"> shall be made concerning the determination or the case</w:t>
      </w:r>
      <w:r w:rsidR="00564F63" w:rsidRPr="00271F8B">
        <w:rPr>
          <w:rFonts w:ascii="Arial" w:hAnsi="Arial" w:cs="Arial"/>
          <w:sz w:val="20"/>
          <w:szCs w:val="20"/>
          <w:lang w:val="en-US"/>
        </w:rPr>
        <w:t xml:space="preserve"> except </w:t>
      </w:r>
      <w:r w:rsidRPr="00271F8B">
        <w:rPr>
          <w:rFonts w:ascii="Arial" w:hAnsi="Arial" w:cs="Arial"/>
          <w:sz w:val="20"/>
          <w:szCs w:val="20"/>
          <w:lang w:val="en-US"/>
        </w:rPr>
        <w:t xml:space="preserve">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who is the subject of the decision.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use reasonable</w:t>
      </w:r>
      <w:r w:rsidR="002B45C4" w:rsidRPr="00271F8B">
        <w:rPr>
          <w:rFonts w:ascii="Arial" w:hAnsi="Arial" w:cs="Arial"/>
          <w:sz w:val="20"/>
          <w:szCs w:val="20"/>
          <w:lang w:val="en-US"/>
        </w:rPr>
        <w:t xml:space="preserve"> efforts to obtain such consent</w:t>
      </w:r>
      <w:r w:rsidR="00D43057" w:rsidRPr="00271F8B">
        <w:rPr>
          <w:rFonts w:ascii="Arial" w:hAnsi="Arial" w:cs="Arial"/>
          <w:sz w:val="20"/>
          <w:szCs w:val="20"/>
          <w:lang w:val="en-US"/>
        </w:rPr>
        <w:t>,</w:t>
      </w:r>
      <w:r w:rsidR="00564F63" w:rsidRPr="00271F8B">
        <w:rPr>
          <w:rFonts w:ascii="Arial" w:hAnsi="Arial" w:cs="Arial"/>
          <w:sz w:val="20"/>
          <w:szCs w:val="20"/>
          <w:lang w:val="en-US"/>
        </w:rPr>
        <w:t xml:space="preserve"> and</w:t>
      </w:r>
      <w:r w:rsidR="00D43057" w:rsidRPr="00271F8B">
        <w:rPr>
          <w:rFonts w:ascii="Arial" w:hAnsi="Arial" w:cs="Arial"/>
          <w:sz w:val="20"/>
          <w:szCs w:val="20"/>
          <w:lang w:val="en-US"/>
        </w:rPr>
        <w:t xml:space="preserve"> </w:t>
      </w:r>
      <w:r w:rsidR="00564F63" w:rsidRPr="00271F8B">
        <w:rPr>
          <w:rFonts w:ascii="Arial" w:hAnsi="Arial" w:cs="Arial"/>
          <w:sz w:val="20"/>
          <w:szCs w:val="20"/>
          <w:lang w:val="en-US"/>
        </w:rPr>
        <w:t>i</w:t>
      </w:r>
      <w:r w:rsidRPr="00271F8B">
        <w:rPr>
          <w:rFonts w:ascii="Arial" w:hAnsi="Arial" w:cs="Arial"/>
          <w:sz w:val="20"/>
          <w:szCs w:val="20"/>
          <w:lang w:val="en-US"/>
        </w:rPr>
        <w:t xml:space="preserve">f consent is obtained, </w:t>
      </w:r>
      <w:r w:rsidR="002B45C4" w:rsidRPr="00271F8B">
        <w:rPr>
          <w:rFonts w:ascii="Arial" w:hAnsi="Arial" w:cs="Arial"/>
          <w:sz w:val="20"/>
          <w:szCs w:val="20"/>
          <w:highlight w:val="lightGray"/>
          <w:lang w:val="en-US"/>
        </w:rPr>
        <w:t>[MEO]</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shall </w:t>
      </w:r>
      <w:r w:rsidR="000214B5" w:rsidRPr="00271F8B">
        <w:rPr>
          <w:rFonts w:ascii="Arial" w:hAnsi="Arial" w:cs="Arial"/>
          <w:i/>
          <w:sz w:val="20"/>
          <w:szCs w:val="20"/>
          <w:lang w:val="en-US"/>
        </w:rPr>
        <w:t>Publicly Disclose</w:t>
      </w:r>
      <w:r w:rsidR="000214B5" w:rsidRPr="00271F8B">
        <w:rPr>
          <w:rFonts w:ascii="Arial" w:hAnsi="Arial" w:cs="Arial"/>
          <w:sz w:val="20"/>
          <w:szCs w:val="20"/>
          <w:lang w:val="en-US"/>
        </w:rPr>
        <w:t xml:space="preserve"> </w:t>
      </w:r>
      <w:r w:rsidRPr="00271F8B">
        <w:rPr>
          <w:rFonts w:ascii="Arial" w:hAnsi="Arial" w:cs="Arial"/>
          <w:sz w:val="20"/>
          <w:szCs w:val="20"/>
          <w:lang w:val="en-US"/>
        </w:rPr>
        <w:t xml:space="preserve">the decision in its entirety or in such redacted form as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may approve.</w:t>
      </w:r>
      <w:r w:rsidR="00F93438">
        <w:rPr>
          <w:rFonts w:ascii="Arial" w:hAnsi="Arial" w:cs="Arial"/>
          <w:sz w:val="20"/>
          <w:szCs w:val="20"/>
          <w:lang w:val="en-US"/>
        </w:rPr>
        <w:t xml:space="preserve"> </w:t>
      </w:r>
      <w:r w:rsidR="00F93438" w:rsidRPr="00827F28">
        <w:rPr>
          <w:rFonts w:ascii="Arial" w:hAnsi="Arial" w:cs="Arial"/>
          <w:sz w:val="20"/>
        </w:rPr>
        <w:t>As exception</w:t>
      </w:r>
      <w:r w:rsidR="009D5F25">
        <w:rPr>
          <w:rFonts w:ascii="Arial" w:hAnsi="Arial" w:cs="Arial"/>
          <w:sz w:val="20"/>
        </w:rPr>
        <w:t>s</w:t>
      </w:r>
      <w:r w:rsidR="00F93438" w:rsidRPr="00827F28">
        <w:rPr>
          <w:rFonts w:ascii="Arial" w:hAnsi="Arial" w:cs="Arial"/>
          <w:sz w:val="20"/>
        </w:rPr>
        <w:t xml:space="preserve">, and subject to applicable laws, if the identity of the </w:t>
      </w:r>
      <w:r w:rsidR="00F93438" w:rsidRPr="00827F28">
        <w:rPr>
          <w:rFonts w:ascii="Arial" w:hAnsi="Arial" w:cs="Arial"/>
          <w:i/>
          <w:sz w:val="20"/>
        </w:rPr>
        <w:t xml:space="preserve">Athlete </w:t>
      </w:r>
      <w:r w:rsidR="00F93438" w:rsidRPr="00827F28">
        <w:rPr>
          <w:rFonts w:ascii="Arial" w:hAnsi="Arial" w:cs="Arial"/>
          <w:sz w:val="20"/>
        </w:rPr>
        <w:t xml:space="preserve">or the other </w:t>
      </w:r>
      <w:r w:rsidR="00F93438" w:rsidRPr="00827F28">
        <w:rPr>
          <w:rFonts w:ascii="Arial" w:hAnsi="Arial" w:cs="Arial"/>
          <w:i/>
          <w:sz w:val="20"/>
        </w:rPr>
        <w:t xml:space="preserve">Person </w:t>
      </w:r>
      <w:r w:rsidR="00F93438" w:rsidRPr="00827F28">
        <w:rPr>
          <w:rFonts w:ascii="Arial" w:hAnsi="Arial" w:cs="Arial"/>
          <w:sz w:val="20"/>
        </w:rPr>
        <w:t xml:space="preserve">is already public or </w:t>
      </w:r>
      <w:r w:rsidR="00F93438" w:rsidRPr="00827F28">
        <w:rPr>
          <w:rFonts w:ascii="Arial" w:hAnsi="Arial" w:cs="Arial"/>
          <w:i/>
          <w:sz w:val="20"/>
        </w:rPr>
        <w:t xml:space="preserve">Consequences </w:t>
      </w:r>
      <w:r w:rsidR="00F93438" w:rsidRPr="00827F28">
        <w:rPr>
          <w:rFonts w:ascii="Arial" w:hAnsi="Arial" w:cs="Arial"/>
          <w:sz w:val="20"/>
        </w:rPr>
        <w:t xml:space="preserve">have been </w:t>
      </w:r>
      <w:r w:rsidR="009D5F25">
        <w:rPr>
          <w:rFonts w:ascii="Arial" w:hAnsi="Arial" w:cs="Arial"/>
          <w:sz w:val="20"/>
        </w:rPr>
        <w:t xml:space="preserve">or are being </w:t>
      </w:r>
      <w:r w:rsidR="00F93438" w:rsidRPr="00827F28">
        <w:rPr>
          <w:rFonts w:ascii="Arial" w:hAnsi="Arial" w:cs="Arial"/>
          <w:sz w:val="20"/>
        </w:rPr>
        <w:t>imposed,</w:t>
      </w:r>
      <w:r w:rsidR="009D5F25">
        <w:rPr>
          <w:rFonts w:ascii="Arial" w:hAnsi="Arial" w:cs="Arial"/>
          <w:sz w:val="20"/>
        </w:rPr>
        <w:t xml:space="preserve"> or there are other compelling circumstances supporting </w:t>
      </w:r>
      <w:r w:rsidR="009D5F25" w:rsidRPr="00F35299">
        <w:rPr>
          <w:rFonts w:ascii="Arial" w:hAnsi="Arial" w:cs="Arial"/>
          <w:i/>
          <w:iCs/>
          <w:sz w:val="20"/>
        </w:rPr>
        <w:t>Public Disclosure</w:t>
      </w:r>
      <w:r w:rsidR="00F93438" w:rsidRPr="00827F28">
        <w:rPr>
          <w:rFonts w:ascii="Arial" w:hAnsi="Arial" w:cs="Arial"/>
          <w:sz w:val="20"/>
        </w:rPr>
        <w:t xml:space="preserve"> then </w:t>
      </w:r>
      <w:r w:rsidR="00F93438">
        <w:rPr>
          <w:rFonts w:ascii="Arial" w:hAnsi="Arial" w:cs="Arial"/>
          <w:sz w:val="20"/>
        </w:rPr>
        <w:t>[</w:t>
      </w:r>
      <w:r w:rsidR="00F93438">
        <w:rPr>
          <w:rFonts w:ascii="Arial" w:hAnsi="Arial" w:cs="Arial"/>
          <w:sz w:val="20"/>
          <w:shd w:val="clear" w:color="auto" w:fill="BFBFBF"/>
        </w:rPr>
        <w:t>MEO</w:t>
      </w:r>
      <w:r w:rsidR="00F93438">
        <w:rPr>
          <w:rFonts w:ascii="Arial" w:hAnsi="Arial" w:cs="Arial"/>
          <w:sz w:val="20"/>
        </w:rPr>
        <w:t>]</w:t>
      </w:r>
      <w:r w:rsidR="00F93438" w:rsidRPr="00827F28">
        <w:rPr>
          <w:rFonts w:ascii="Arial" w:hAnsi="Arial" w:cs="Arial"/>
          <w:i/>
          <w:sz w:val="20"/>
        </w:rPr>
        <w:t xml:space="preserve"> </w:t>
      </w:r>
      <w:r w:rsidR="00F93438" w:rsidRPr="00827F28">
        <w:rPr>
          <w:rFonts w:ascii="Arial" w:hAnsi="Arial" w:cs="Arial"/>
          <w:sz w:val="20"/>
        </w:rPr>
        <w:t xml:space="preserve">may, without consent, </w:t>
      </w:r>
      <w:r w:rsidR="00F93438" w:rsidRPr="00827F28">
        <w:rPr>
          <w:rFonts w:ascii="Arial" w:hAnsi="Arial" w:cs="Arial"/>
          <w:i/>
          <w:sz w:val="20"/>
        </w:rPr>
        <w:t>Publicly Disclose</w:t>
      </w:r>
      <w:r w:rsidR="00F93438" w:rsidRPr="00827F28">
        <w:rPr>
          <w:rFonts w:ascii="Arial" w:hAnsi="Arial" w:cs="Arial"/>
          <w:sz w:val="20"/>
        </w:rPr>
        <w:t xml:space="preserve"> the matter to the extent necessary to explain the outcome of the case.</w:t>
      </w:r>
    </w:p>
    <w:p w14:paraId="40167594" w14:textId="77777777" w:rsidR="00AA443F" w:rsidRPr="00271F8B" w:rsidRDefault="00AA443F" w:rsidP="00F5447E">
      <w:pPr>
        <w:ind w:left="2340" w:hanging="900"/>
        <w:jc w:val="both"/>
        <w:rPr>
          <w:rFonts w:ascii="Arial" w:hAnsi="Arial" w:cs="Arial"/>
          <w:sz w:val="20"/>
          <w:szCs w:val="20"/>
          <w:lang w:val="en-US"/>
        </w:rPr>
      </w:pPr>
    </w:p>
    <w:p w14:paraId="38A97E57" w14:textId="5C3E197B" w:rsidR="00AA443F"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Publication shall be accomplished at a minimum by placing the required information 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’s</w:t>
      </w:r>
      <w:r w:rsidRPr="00271F8B" w:rsidDel="008F566E">
        <w:rPr>
          <w:rFonts w:ascii="Arial" w:hAnsi="Arial" w:cs="Arial"/>
          <w:sz w:val="20"/>
          <w:szCs w:val="20"/>
          <w:lang w:val="en-US"/>
        </w:rPr>
        <w:t xml:space="preserve"> </w:t>
      </w:r>
      <w:r w:rsidRPr="00271F8B">
        <w:rPr>
          <w:rFonts w:ascii="Arial" w:hAnsi="Arial" w:cs="Arial"/>
          <w:sz w:val="20"/>
          <w:szCs w:val="20"/>
          <w:lang w:val="en-US"/>
        </w:rPr>
        <w:t>website and leaving the information up for the longer of one</w:t>
      </w:r>
      <w:r w:rsidR="00FD54A8">
        <w:rPr>
          <w:rFonts w:ascii="Arial" w:hAnsi="Arial" w:cs="Arial"/>
          <w:sz w:val="20"/>
          <w:szCs w:val="20"/>
          <w:lang w:val="en-US"/>
        </w:rPr>
        <w:t xml:space="preserve"> (1)</w:t>
      </w:r>
      <w:r w:rsidRPr="00271F8B">
        <w:rPr>
          <w:rFonts w:ascii="Arial" w:hAnsi="Arial" w:cs="Arial"/>
          <w:sz w:val="20"/>
          <w:szCs w:val="20"/>
          <w:lang w:val="en-US"/>
        </w:rPr>
        <w:t xml:space="preserve"> month or the duration of any period of </w:t>
      </w:r>
      <w:r w:rsidRPr="00271F8B">
        <w:rPr>
          <w:rFonts w:ascii="Arial" w:hAnsi="Arial" w:cs="Arial"/>
          <w:i/>
          <w:sz w:val="20"/>
          <w:szCs w:val="20"/>
          <w:lang w:val="en-US"/>
        </w:rPr>
        <w:t>Ineligibility</w:t>
      </w:r>
      <w:r w:rsidRPr="00271F8B">
        <w:rPr>
          <w:rFonts w:ascii="Arial" w:hAnsi="Arial" w:cs="Arial"/>
          <w:sz w:val="20"/>
          <w:szCs w:val="20"/>
          <w:lang w:val="en-US"/>
        </w:rPr>
        <w:t>.</w:t>
      </w:r>
    </w:p>
    <w:p w14:paraId="5960A5B2" w14:textId="77777777" w:rsidR="00822B7D" w:rsidRDefault="00822B7D" w:rsidP="00AD2D49">
      <w:pPr>
        <w:ind w:left="2268" w:hanging="850"/>
        <w:jc w:val="both"/>
        <w:rPr>
          <w:rFonts w:ascii="Arial" w:hAnsi="Arial" w:cs="Arial"/>
          <w:sz w:val="20"/>
          <w:szCs w:val="20"/>
          <w:lang w:val="en-US"/>
        </w:rPr>
      </w:pPr>
    </w:p>
    <w:p w14:paraId="6BC1928D" w14:textId="073C7A9F" w:rsidR="00822B7D" w:rsidRPr="00271F8B" w:rsidRDefault="00822B7D" w:rsidP="001E6F7A">
      <w:pPr>
        <w:jc w:val="both"/>
        <w:rPr>
          <w:rFonts w:ascii="Arial" w:hAnsi="Arial" w:cs="Arial"/>
          <w:sz w:val="20"/>
          <w:szCs w:val="20"/>
          <w:lang w:val="en-US"/>
        </w:rPr>
      </w:pPr>
      <w:bookmarkStart w:id="405" w:name="_Hlk26793080"/>
      <w:r w:rsidRPr="00323441">
        <w:rPr>
          <w:rFonts w:ascii="Arial" w:hAnsi="Arial" w:cs="Arial"/>
          <w:sz w:val="20"/>
          <w:highlight w:val="cyan"/>
        </w:rPr>
        <w:t>[</w:t>
      </w:r>
      <w:r w:rsidR="0072252D">
        <w:rPr>
          <w:rFonts w:ascii="Arial" w:hAnsi="Arial" w:cs="Arial"/>
          <w:b/>
          <w:sz w:val="20"/>
          <w:highlight w:val="cyan"/>
        </w:rPr>
        <w:t>OPTIONAL</w:t>
      </w:r>
      <w:r w:rsidRPr="00323441">
        <w:rPr>
          <w:rFonts w:ascii="Arial" w:hAnsi="Arial" w:cs="Arial"/>
          <w:sz w:val="20"/>
          <w:highlight w:val="cyan"/>
        </w:rPr>
        <w:t>: The</w:t>
      </w:r>
      <w:r w:rsidRPr="00323441">
        <w:rPr>
          <w:rFonts w:ascii="Arial" w:hAnsi="Arial" w:cs="Arial"/>
          <w:i/>
          <w:sz w:val="20"/>
          <w:highlight w:val="cyan"/>
        </w:rPr>
        <w:t xml:space="preserve"> </w:t>
      </w:r>
      <w:r>
        <w:rPr>
          <w:rFonts w:ascii="Arial" w:hAnsi="Arial" w:cs="Arial"/>
          <w:i/>
          <w:sz w:val="20"/>
          <w:highlight w:val="cyan"/>
        </w:rPr>
        <w:t>Major Event</w:t>
      </w:r>
      <w:r w:rsidRPr="00323441">
        <w:rPr>
          <w:rFonts w:ascii="Arial" w:hAnsi="Arial" w:cs="Arial"/>
          <w:i/>
          <w:sz w:val="20"/>
          <w:highlight w:val="cyan"/>
        </w:rPr>
        <w:t xml:space="preserve"> Organization</w:t>
      </w:r>
      <w:r>
        <w:rPr>
          <w:rFonts w:ascii="Arial" w:hAnsi="Arial" w:cs="Arial"/>
          <w:i/>
          <w:sz w:val="20"/>
          <w:highlight w:val="cyan"/>
        </w:rPr>
        <w:t xml:space="preserve"> </w:t>
      </w:r>
      <w:r>
        <w:rPr>
          <w:rFonts w:ascii="Arial" w:hAnsi="Arial" w:cs="Arial"/>
          <w:sz w:val="20"/>
          <w:highlight w:val="cyan"/>
        </w:rPr>
        <w:t>may also include a provision explicitly stating when the publication will be removed, e.g.</w:t>
      </w:r>
      <w:r w:rsidR="007E69D8">
        <w:rPr>
          <w:rFonts w:ascii="Arial" w:hAnsi="Arial" w:cs="Arial"/>
          <w:sz w:val="20"/>
          <w:highlight w:val="cyan"/>
        </w:rPr>
        <w:t>,</w:t>
      </w:r>
      <w:r>
        <w:rPr>
          <w:rFonts w:ascii="Arial" w:hAnsi="Arial" w:cs="Arial"/>
          <w:sz w:val="20"/>
          <w:highlight w:val="cyan"/>
        </w:rPr>
        <w:t xml:space="preserve"> that it will be removed immediately after the expiry of the indicated time periods.]</w:t>
      </w:r>
      <w:bookmarkEnd w:id="405"/>
    </w:p>
    <w:p w14:paraId="7C2012D8" w14:textId="77777777" w:rsidR="00AA443F" w:rsidRPr="00271F8B" w:rsidRDefault="00AA443F" w:rsidP="00F5447E">
      <w:pPr>
        <w:ind w:left="2340" w:hanging="900"/>
        <w:jc w:val="both"/>
        <w:rPr>
          <w:rFonts w:ascii="Arial" w:hAnsi="Arial" w:cs="Arial"/>
          <w:sz w:val="20"/>
          <w:szCs w:val="20"/>
          <w:lang w:val="en-US"/>
        </w:rPr>
      </w:pPr>
    </w:p>
    <w:p w14:paraId="757FF0C3" w14:textId="173E384F"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5</w:t>
      </w:r>
      <w:r w:rsidRPr="00271F8B">
        <w:rPr>
          <w:rFonts w:ascii="Arial" w:hAnsi="Arial" w:cs="Arial"/>
          <w:b/>
          <w:sz w:val="20"/>
          <w:szCs w:val="20"/>
          <w:lang w:val="en-US"/>
        </w:rPr>
        <w:t xml:space="preserve"> </w:t>
      </w:r>
      <w:r w:rsidR="00F5447E">
        <w:rPr>
          <w:rFonts w:ascii="Arial" w:hAnsi="Arial" w:cs="Arial"/>
          <w:b/>
          <w:sz w:val="20"/>
          <w:szCs w:val="20"/>
          <w:lang w:val="en-US"/>
        </w:rPr>
        <w:tab/>
      </w:r>
      <w:r w:rsidR="00072346" w:rsidRPr="00271F8B">
        <w:rPr>
          <w:rFonts w:ascii="Arial" w:hAnsi="Arial" w:cs="Arial"/>
          <w:bCs/>
          <w:sz w:val="20"/>
          <w:szCs w:val="20"/>
          <w:lang w:val="en-US"/>
        </w:rPr>
        <w:t>Except as provided in Article 13.3.1</w:t>
      </w:r>
      <w:r w:rsidR="00A40640">
        <w:rPr>
          <w:rFonts w:ascii="Arial" w:hAnsi="Arial" w:cs="Arial"/>
          <w:bCs/>
          <w:sz w:val="20"/>
          <w:szCs w:val="20"/>
          <w:lang w:val="en-US"/>
        </w:rPr>
        <w:t xml:space="preserve"> and 13.3.3</w:t>
      </w:r>
      <w:r w:rsidR="00072346" w:rsidRPr="00271F8B">
        <w:rPr>
          <w:rFonts w:ascii="Arial" w:hAnsi="Arial" w:cs="Arial"/>
          <w:bCs/>
          <w:sz w:val="20"/>
          <w:szCs w:val="20"/>
          <w:lang w:val="en-US"/>
        </w:rPr>
        <w:t>,</w:t>
      </w:r>
      <w:r w:rsidR="00D43057" w:rsidRPr="00271F8B">
        <w:rPr>
          <w:rFonts w:ascii="Arial" w:hAnsi="Arial" w:cs="Arial"/>
          <w:bCs/>
          <w:sz w:val="20"/>
          <w:szCs w:val="20"/>
          <w:lang w:val="en-US"/>
        </w:rPr>
        <w:t xml:space="preserve"> </w:t>
      </w:r>
      <w:r w:rsidR="00C87B36" w:rsidRPr="00CF6162">
        <w:rPr>
          <w:rFonts w:ascii="Arial" w:hAnsi="Arial" w:cs="Arial"/>
          <w:sz w:val="20"/>
        </w:rPr>
        <w:t>n</w:t>
      </w:r>
      <w:r w:rsidR="00C87B36">
        <w:rPr>
          <w:rFonts w:ascii="Arial" w:hAnsi="Arial" w:cs="Arial"/>
          <w:sz w:val="20"/>
        </w:rPr>
        <w:t xml:space="preserve">o </w:t>
      </w:r>
      <w:r w:rsidR="00C87B36" w:rsidRPr="00CF1146">
        <w:rPr>
          <w:rFonts w:ascii="Arial" w:hAnsi="Arial" w:cs="Arial"/>
          <w:i/>
          <w:sz w:val="20"/>
        </w:rPr>
        <w:t>Anti-Doping Organization</w:t>
      </w:r>
      <w:r w:rsidR="00C87B36">
        <w:rPr>
          <w:rFonts w:ascii="Arial" w:hAnsi="Arial" w:cs="Arial"/>
          <w:sz w:val="20"/>
        </w:rPr>
        <w:t xml:space="preserve">, </w:t>
      </w:r>
      <w:r w:rsidR="00C87B36" w:rsidRPr="00CF6162">
        <w:rPr>
          <w:rFonts w:ascii="Arial" w:hAnsi="Arial" w:cs="Arial"/>
          <w:i/>
          <w:sz w:val="20"/>
        </w:rPr>
        <w:t>National Federation</w:t>
      </w:r>
      <w:r w:rsidR="00C87B36" w:rsidRPr="00CF6162">
        <w:rPr>
          <w:rFonts w:ascii="Arial" w:hAnsi="Arial" w:cs="Arial"/>
          <w:sz w:val="20"/>
        </w:rPr>
        <w:t xml:space="preserve">, </w:t>
      </w:r>
      <w:r w:rsidR="00C87B36">
        <w:rPr>
          <w:rFonts w:ascii="Arial" w:hAnsi="Arial" w:cs="Arial"/>
          <w:sz w:val="20"/>
        </w:rPr>
        <w:t xml:space="preserve">or </w:t>
      </w:r>
      <w:r w:rsidR="00C87B36">
        <w:rPr>
          <w:rFonts w:ascii="Arial" w:hAnsi="Arial" w:cs="Arial"/>
          <w:i/>
          <w:sz w:val="20"/>
        </w:rPr>
        <w:t>WADA-</w:t>
      </w:r>
      <w:r w:rsidR="00C87B36">
        <w:rPr>
          <w:rFonts w:ascii="Arial" w:hAnsi="Arial" w:cs="Arial"/>
          <w:sz w:val="20"/>
        </w:rPr>
        <w:t xml:space="preserve">accredited laboratory, </w:t>
      </w:r>
      <w:r w:rsidR="00C87B36" w:rsidRPr="00CF6162">
        <w:rPr>
          <w:rFonts w:ascii="Arial" w:hAnsi="Arial" w:cs="Arial"/>
          <w:sz w:val="20"/>
        </w:rPr>
        <w:t xml:space="preserve">or any official of </w:t>
      </w:r>
      <w:r w:rsidR="00C87B36">
        <w:rPr>
          <w:rFonts w:ascii="Arial" w:hAnsi="Arial" w:cs="Arial"/>
          <w:sz w:val="20"/>
        </w:rPr>
        <w:t xml:space="preserve">any such </w:t>
      </w:r>
      <w:r w:rsidR="00C87B36" w:rsidRPr="00CF6162">
        <w:rPr>
          <w:rFonts w:ascii="Arial" w:hAnsi="Arial" w:cs="Arial"/>
          <w:sz w:val="20"/>
        </w:rPr>
        <w:t xml:space="preserve">body, </w:t>
      </w:r>
      <w:r w:rsidRPr="00271F8B">
        <w:rPr>
          <w:rFonts w:ascii="Arial" w:hAnsi="Arial" w:cs="Arial"/>
          <w:sz w:val="20"/>
          <w:szCs w:val="20"/>
          <w:lang w:val="en-US"/>
        </w:rPr>
        <w:t>shall publicly comment on the specific facts of any pending case (as opposed to general description of process and science) except in response to public comments attributed to</w:t>
      </w:r>
      <w:r w:rsidR="00072346" w:rsidRPr="00271F8B">
        <w:rPr>
          <w:rFonts w:ascii="Arial" w:hAnsi="Arial" w:cs="Arial"/>
          <w:sz w:val="20"/>
          <w:szCs w:val="20"/>
          <w:lang w:val="en-US"/>
        </w:rPr>
        <w:t>, or based on information provided by</w:t>
      </w:r>
      <w:r w:rsidRPr="00271F8B">
        <w:rPr>
          <w:rFonts w:ascii="Arial" w:hAnsi="Arial" w:cs="Arial"/>
          <w:sz w:val="20"/>
          <w:szCs w:val="20"/>
          <w:lang w:val="en-US"/>
        </w:rPr>
        <w:t xml:space="preserve"> the </w:t>
      </w:r>
      <w:r w:rsidRPr="00271F8B">
        <w:rPr>
          <w:rFonts w:ascii="Arial" w:hAnsi="Arial" w:cs="Arial"/>
          <w:i/>
          <w:iCs/>
          <w:sz w:val="20"/>
          <w:szCs w:val="20"/>
          <w:lang w:val="en-US"/>
        </w:rPr>
        <w:t>Athlete</w:t>
      </w:r>
      <w:r w:rsidR="00072346" w:rsidRPr="00854F7D">
        <w:rPr>
          <w:rFonts w:ascii="Arial" w:hAnsi="Arial" w:cs="Arial"/>
          <w:iCs/>
          <w:sz w:val="20"/>
          <w:szCs w:val="20"/>
          <w:lang w:val="en-US"/>
        </w:rPr>
        <w:t>,</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other </w:t>
      </w:r>
      <w:r w:rsidR="00D43057" w:rsidRPr="00271F8B">
        <w:rPr>
          <w:rFonts w:ascii="Arial" w:hAnsi="Arial" w:cs="Arial"/>
          <w:i/>
          <w:sz w:val="20"/>
          <w:szCs w:val="20"/>
          <w:lang w:val="en-US"/>
        </w:rPr>
        <w:t xml:space="preserve">Person </w:t>
      </w:r>
      <w:r w:rsidR="00072346" w:rsidRPr="00271F8B">
        <w:rPr>
          <w:rFonts w:ascii="Arial" w:hAnsi="Arial" w:cs="Arial"/>
          <w:sz w:val="20"/>
          <w:szCs w:val="20"/>
          <w:lang w:val="en-US"/>
        </w:rPr>
        <w:t>or their entourage or other</w:t>
      </w:r>
      <w:r w:rsidRPr="00271F8B">
        <w:rPr>
          <w:rFonts w:ascii="Arial" w:hAnsi="Arial" w:cs="Arial"/>
          <w:sz w:val="20"/>
          <w:szCs w:val="20"/>
          <w:lang w:val="en-US"/>
        </w:rPr>
        <w:t xml:space="preserve"> representatives.</w:t>
      </w:r>
    </w:p>
    <w:p w14:paraId="48445244" w14:textId="77777777" w:rsidR="00AA443F" w:rsidRPr="00271F8B" w:rsidRDefault="00AA443F" w:rsidP="00F5447E">
      <w:pPr>
        <w:ind w:left="2340" w:hanging="900"/>
        <w:jc w:val="both"/>
        <w:rPr>
          <w:rFonts w:ascii="Arial" w:hAnsi="Arial" w:cs="Arial"/>
          <w:sz w:val="20"/>
          <w:szCs w:val="20"/>
          <w:lang w:val="en-US"/>
        </w:rPr>
      </w:pPr>
    </w:p>
    <w:p w14:paraId="0014C410" w14:textId="6DEDB08E" w:rsidR="00F93438" w:rsidRDefault="00AA443F" w:rsidP="00AD2D49">
      <w:pPr>
        <w:ind w:left="2268" w:hanging="850"/>
        <w:jc w:val="both"/>
        <w:rPr>
          <w:rFonts w:ascii="Arial" w:hAnsi="Arial" w:cs="Arial"/>
          <w:sz w:val="20"/>
          <w:szCs w:val="20"/>
          <w:lang w:val="en-US"/>
        </w:rPr>
      </w:pPr>
      <w:bookmarkStart w:id="406" w:name="_DV_C709"/>
      <w:r w:rsidRPr="00271F8B">
        <w:rPr>
          <w:rFonts w:ascii="Arial" w:hAnsi="Arial" w:cs="Arial"/>
          <w:b/>
          <w:sz w:val="20"/>
          <w:szCs w:val="20"/>
          <w:lang w:val="en-US"/>
        </w:rPr>
        <w:t>13.3.</w:t>
      </w:r>
      <w:r w:rsidR="00F93438">
        <w:rPr>
          <w:rFonts w:ascii="Arial" w:hAnsi="Arial" w:cs="Arial"/>
          <w:b/>
          <w:sz w:val="20"/>
          <w:szCs w:val="20"/>
          <w:lang w:val="en-US"/>
        </w:rPr>
        <w:t>6</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The mandatory</w:t>
      </w:r>
      <w:r w:rsidR="000F07BE" w:rsidRPr="00271F8B">
        <w:rPr>
          <w:rFonts w:ascii="Arial" w:hAnsi="Arial" w:cs="Arial"/>
          <w:sz w:val="20"/>
          <w:szCs w:val="20"/>
          <w:lang w:val="en-US"/>
        </w:rPr>
        <w:t xml:space="preserve"> </w:t>
      </w:r>
      <w:r w:rsidR="000F07BE" w:rsidRPr="00271F8B">
        <w:rPr>
          <w:rFonts w:ascii="Arial" w:hAnsi="Arial" w:cs="Arial"/>
          <w:i/>
          <w:sz w:val="20"/>
          <w:szCs w:val="20"/>
          <w:lang w:val="en-US"/>
        </w:rPr>
        <w:t>P</w:t>
      </w:r>
      <w:r w:rsidR="00297BC2" w:rsidRPr="00271F8B">
        <w:rPr>
          <w:rFonts w:ascii="Arial" w:hAnsi="Arial" w:cs="Arial"/>
          <w:i/>
          <w:sz w:val="20"/>
          <w:szCs w:val="20"/>
          <w:lang w:val="en-US"/>
        </w:rPr>
        <w:t>u</w:t>
      </w:r>
      <w:r w:rsidR="000F07BE" w:rsidRPr="00271F8B">
        <w:rPr>
          <w:rFonts w:ascii="Arial" w:hAnsi="Arial" w:cs="Arial"/>
          <w:i/>
          <w:sz w:val="20"/>
          <w:szCs w:val="20"/>
          <w:lang w:val="en-US"/>
        </w:rPr>
        <w:t xml:space="preserve">blic </w:t>
      </w:r>
      <w:r w:rsidR="00072346" w:rsidRPr="00271F8B">
        <w:rPr>
          <w:rFonts w:ascii="Arial" w:hAnsi="Arial" w:cs="Arial"/>
          <w:i/>
          <w:sz w:val="20"/>
          <w:szCs w:val="20"/>
          <w:lang w:val="en-US"/>
        </w:rPr>
        <w:t>Disclosure</w:t>
      </w:r>
      <w:r w:rsidR="00072346" w:rsidRPr="00271F8B">
        <w:rPr>
          <w:rFonts w:ascii="Arial" w:hAnsi="Arial" w:cs="Arial"/>
          <w:sz w:val="20"/>
          <w:szCs w:val="20"/>
          <w:lang w:val="en-US"/>
        </w:rPr>
        <w:t xml:space="preserve"> </w:t>
      </w:r>
      <w:r w:rsidR="00297BC2" w:rsidRPr="00271F8B">
        <w:rPr>
          <w:rFonts w:ascii="Arial" w:hAnsi="Arial" w:cs="Arial"/>
          <w:sz w:val="20"/>
          <w:szCs w:val="20"/>
          <w:lang w:val="en-US"/>
        </w:rPr>
        <w:t xml:space="preserve">required in </w:t>
      </w:r>
      <w:r w:rsidR="00B46FA0" w:rsidRPr="00271F8B">
        <w:rPr>
          <w:rFonts w:ascii="Arial" w:hAnsi="Arial" w:cs="Arial"/>
          <w:sz w:val="20"/>
          <w:szCs w:val="20"/>
          <w:lang w:val="en-US"/>
        </w:rPr>
        <w:t xml:space="preserve">Article </w:t>
      </w:r>
      <w:r w:rsidR="00297BC2" w:rsidRPr="00271F8B">
        <w:rPr>
          <w:rFonts w:ascii="Arial" w:hAnsi="Arial" w:cs="Arial"/>
          <w:sz w:val="20"/>
          <w:szCs w:val="20"/>
          <w:lang w:val="en-US"/>
        </w:rPr>
        <w:t>13</w:t>
      </w:r>
      <w:r w:rsidRPr="00271F8B">
        <w:rPr>
          <w:rFonts w:ascii="Arial" w:hAnsi="Arial" w:cs="Arial"/>
          <w:sz w:val="20"/>
          <w:szCs w:val="20"/>
          <w:lang w:val="en-US"/>
        </w:rPr>
        <w:t xml:space="preserve">.3.2 shall not be required where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Pr="00271F8B">
        <w:rPr>
          <w:rFonts w:ascii="Arial" w:hAnsi="Arial" w:cs="Arial"/>
          <w:sz w:val="20"/>
          <w:szCs w:val="20"/>
          <w:lang w:val="en-US"/>
        </w:rPr>
        <w:t xml:space="preserve"> who has been found to have committed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w:t>
      </w:r>
      <w:r w:rsidRPr="00271F8B">
        <w:rPr>
          <w:rFonts w:ascii="Arial" w:hAnsi="Arial" w:cs="Arial"/>
          <w:sz w:val="20"/>
          <w:szCs w:val="20"/>
          <w:lang w:val="en-US"/>
        </w:rPr>
        <w:t xml:space="preserve">is a </w:t>
      </w:r>
      <w:r w:rsidRPr="00271F8B">
        <w:rPr>
          <w:rFonts w:ascii="Arial" w:hAnsi="Arial" w:cs="Arial"/>
          <w:i/>
          <w:sz w:val="20"/>
          <w:szCs w:val="20"/>
          <w:lang w:val="en-US"/>
        </w:rPr>
        <w:t>Minor</w:t>
      </w:r>
      <w:r w:rsidR="00155A73" w:rsidRPr="00854F7D">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 xml:space="preserve">or </w:t>
      </w:r>
      <w:r w:rsidR="00155A73" w:rsidRPr="00271F8B">
        <w:rPr>
          <w:rFonts w:ascii="Arial" w:hAnsi="Arial" w:cs="Arial"/>
          <w:i/>
          <w:sz w:val="20"/>
          <w:szCs w:val="20"/>
          <w:lang w:val="en-US"/>
        </w:rPr>
        <w:t>Recreational Athlete</w:t>
      </w:r>
      <w:r w:rsidRPr="00271F8B">
        <w:rPr>
          <w:rFonts w:ascii="Arial" w:hAnsi="Arial" w:cs="Arial"/>
          <w:sz w:val="20"/>
          <w:szCs w:val="20"/>
          <w:lang w:val="en-US"/>
        </w:rPr>
        <w:t xml:space="preserve">. </w:t>
      </w:r>
    </w:p>
    <w:p w14:paraId="37B2469F" w14:textId="77777777" w:rsidR="00F93438" w:rsidRDefault="00F93438" w:rsidP="00D67951">
      <w:pPr>
        <w:ind w:left="2340" w:hanging="900"/>
        <w:jc w:val="both"/>
        <w:rPr>
          <w:rFonts w:ascii="Arial" w:hAnsi="Arial" w:cs="Arial"/>
          <w:sz w:val="20"/>
          <w:szCs w:val="20"/>
          <w:lang w:val="en-US"/>
        </w:rPr>
      </w:pPr>
    </w:p>
    <w:p w14:paraId="4D4C0D11" w14:textId="77777777" w:rsidR="00AA443F" w:rsidRDefault="00F93438" w:rsidP="00AD2D49">
      <w:pPr>
        <w:ind w:left="2268" w:hanging="850"/>
        <w:jc w:val="both"/>
        <w:rPr>
          <w:rFonts w:ascii="Arial" w:hAnsi="Arial" w:cs="Arial"/>
          <w:sz w:val="20"/>
          <w:szCs w:val="20"/>
          <w:lang w:val="en-US"/>
        </w:rPr>
      </w:pPr>
      <w:r w:rsidRPr="00F35299">
        <w:rPr>
          <w:rFonts w:ascii="Arial" w:hAnsi="Arial" w:cs="Arial"/>
          <w:b/>
          <w:bCs/>
          <w:sz w:val="20"/>
          <w:szCs w:val="20"/>
          <w:lang w:val="en-US"/>
        </w:rPr>
        <w:t>13.3.7</w:t>
      </w:r>
      <w:r>
        <w:rPr>
          <w:rFonts w:ascii="Arial" w:hAnsi="Arial" w:cs="Arial"/>
          <w:sz w:val="20"/>
          <w:szCs w:val="20"/>
          <w:lang w:val="en-US"/>
        </w:rPr>
        <w:t xml:space="preserve"> </w:t>
      </w:r>
      <w:r>
        <w:rPr>
          <w:rFonts w:ascii="Arial" w:hAnsi="Arial" w:cs="Arial"/>
          <w:sz w:val="20"/>
          <w:szCs w:val="20"/>
          <w:lang w:val="en-US"/>
        </w:rPr>
        <w:tab/>
      </w:r>
      <w:r w:rsidR="00523A9D" w:rsidRPr="00271F8B">
        <w:rPr>
          <w:rFonts w:ascii="Arial" w:hAnsi="Arial" w:cs="Arial"/>
          <w:sz w:val="20"/>
          <w:szCs w:val="20"/>
          <w:lang w:val="en-US"/>
        </w:rPr>
        <w:t xml:space="preserve">Any optional </w:t>
      </w:r>
      <w:r w:rsidR="006E21AA" w:rsidRPr="00271F8B">
        <w:rPr>
          <w:rFonts w:ascii="Arial" w:hAnsi="Arial" w:cs="Arial"/>
          <w:i/>
          <w:sz w:val="20"/>
          <w:szCs w:val="20"/>
          <w:lang w:val="en-US"/>
        </w:rPr>
        <w:t>P</w:t>
      </w:r>
      <w:r w:rsidR="00AA443F" w:rsidRPr="00271F8B">
        <w:rPr>
          <w:rFonts w:ascii="Arial" w:hAnsi="Arial" w:cs="Arial"/>
          <w:i/>
          <w:sz w:val="20"/>
          <w:szCs w:val="20"/>
          <w:lang w:val="en-US"/>
        </w:rPr>
        <w:t xml:space="preserve">ublic </w:t>
      </w:r>
      <w:r w:rsidR="00155A73" w:rsidRPr="00271F8B">
        <w:rPr>
          <w:rFonts w:ascii="Arial" w:hAnsi="Arial" w:cs="Arial"/>
          <w:i/>
          <w:sz w:val="20"/>
          <w:szCs w:val="20"/>
          <w:lang w:val="en-US"/>
        </w:rPr>
        <w:t>Disclosure</w:t>
      </w:r>
      <w:r>
        <w:rPr>
          <w:rFonts w:ascii="Arial" w:hAnsi="Arial" w:cs="Arial"/>
          <w:iCs/>
          <w:sz w:val="20"/>
          <w:szCs w:val="20"/>
          <w:lang w:val="en-US"/>
        </w:rPr>
        <w:t>, under any provision of Article 13,</w:t>
      </w:r>
      <w:r w:rsidR="00155A73" w:rsidRPr="00271F8B">
        <w:rPr>
          <w:rFonts w:ascii="Arial" w:hAnsi="Arial" w:cs="Arial"/>
          <w:sz w:val="20"/>
          <w:szCs w:val="20"/>
          <w:lang w:val="en-US"/>
        </w:rPr>
        <w:t xml:space="preserve"> </w:t>
      </w:r>
      <w:r w:rsidR="00AA443F" w:rsidRPr="00271F8B">
        <w:rPr>
          <w:rFonts w:ascii="Arial" w:hAnsi="Arial" w:cs="Arial"/>
          <w:sz w:val="20"/>
          <w:szCs w:val="20"/>
          <w:lang w:val="en-US"/>
        </w:rPr>
        <w:t xml:space="preserve">in a case involving a </w:t>
      </w:r>
      <w:r w:rsidR="00AA443F" w:rsidRPr="00271F8B">
        <w:rPr>
          <w:rFonts w:ascii="Arial" w:hAnsi="Arial" w:cs="Arial"/>
          <w:i/>
          <w:sz w:val="20"/>
          <w:szCs w:val="20"/>
          <w:lang w:val="en-US"/>
        </w:rPr>
        <w:t>Minor</w:t>
      </w:r>
      <w:r w:rsidR="00155A73" w:rsidRPr="00271F8B">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or</w:t>
      </w:r>
      <w:r w:rsidR="00155A73" w:rsidRPr="00271F8B">
        <w:rPr>
          <w:rFonts w:ascii="Arial" w:hAnsi="Arial" w:cs="Arial"/>
          <w:i/>
          <w:sz w:val="20"/>
          <w:szCs w:val="20"/>
          <w:lang w:val="en-US"/>
        </w:rPr>
        <w:t xml:space="preserve"> Recreational Athlete</w:t>
      </w:r>
      <w:r w:rsidR="00AA443F" w:rsidRPr="00271F8B">
        <w:rPr>
          <w:rFonts w:ascii="Arial" w:hAnsi="Arial" w:cs="Arial"/>
          <w:sz w:val="20"/>
          <w:szCs w:val="20"/>
          <w:lang w:val="en-US"/>
        </w:rPr>
        <w:t xml:space="preserve"> shall be proportionate to the facts and circumstances of the case</w:t>
      </w:r>
      <w:r>
        <w:rPr>
          <w:rFonts w:ascii="Arial" w:hAnsi="Arial" w:cs="Arial"/>
          <w:sz w:val="20"/>
          <w:szCs w:val="20"/>
          <w:lang w:val="en-US"/>
        </w:rPr>
        <w:t xml:space="preserve"> </w:t>
      </w:r>
      <w:r>
        <w:rPr>
          <w:rFonts w:ascii="Arial" w:hAnsi="Arial" w:cs="Arial"/>
          <w:sz w:val="20"/>
        </w:rPr>
        <w:t>and shall take into consideration the best interests of the individual. In exceptional cases, the importance of transparency to the credibility to the anti-doping system may also be subsidiarily considered</w:t>
      </w:r>
      <w:r w:rsidR="00AA443F" w:rsidRPr="00271F8B">
        <w:rPr>
          <w:rFonts w:ascii="Arial" w:hAnsi="Arial" w:cs="Arial"/>
          <w:sz w:val="20"/>
          <w:szCs w:val="20"/>
          <w:lang w:val="en-US"/>
        </w:rPr>
        <w:t>.</w:t>
      </w:r>
      <w:bookmarkEnd w:id="406"/>
    </w:p>
    <w:p w14:paraId="418BD476" w14:textId="77777777" w:rsidR="00AA443F" w:rsidRDefault="001073F3" w:rsidP="00AD2D49">
      <w:pPr>
        <w:keepNext/>
        <w:ind w:left="1418" w:hanging="709"/>
        <w:jc w:val="both"/>
        <w:rPr>
          <w:rFonts w:ascii="Arial" w:hAnsi="Arial" w:cs="Arial"/>
          <w:b/>
          <w:bCs/>
          <w:sz w:val="20"/>
          <w:szCs w:val="20"/>
          <w:lang w:val="en-US"/>
        </w:rPr>
      </w:pPr>
      <w:r w:rsidRPr="00271F8B">
        <w:rPr>
          <w:rFonts w:ascii="Arial" w:hAnsi="Arial" w:cs="Arial"/>
          <w:b/>
          <w:bCs/>
          <w:sz w:val="20"/>
          <w:szCs w:val="20"/>
          <w:lang w:val="en-US"/>
        </w:rPr>
        <w:lastRenderedPageBreak/>
        <w:t>13.4</w:t>
      </w:r>
      <w:r w:rsidRPr="00271F8B">
        <w:rPr>
          <w:rFonts w:ascii="Arial" w:hAnsi="Arial" w:cs="Arial"/>
          <w:b/>
          <w:bCs/>
          <w:sz w:val="20"/>
          <w:szCs w:val="20"/>
          <w:lang w:val="en-US"/>
        </w:rPr>
        <w:tab/>
        <w:t>Statistical Reporting</w:t>
      </w:r>
    </w:p>
    <w:p w14:paraId="2C629673" w14:textId="77777777" w:rsidR="00AE768D" w:rsidRDefault="00AE768D" w:rsidP="0094763E">
      <w:pPr>
        <w:keepNext/>
        <w:ind w:left="1440" w:hanging="720"/>
        <w:jc w:val="both"/>
        <w:rPr>
          <w:rFonts w:ascii="Arial" w:hAnsi="Arial" w:cs="Arial"/>
          <w:b/>
          <w:bCs/>
          <w:sz w:val="20"/>
          <w:szCs w:val="20"/>
          <w:lang w:val="en-US"/>
        </w:rPr>
      </w:pPr>
    </w:p>
    <w:p w14:paraId="5D327C9D" w14:textId="3081671B" w:rsidR="002B1369" w:rsidRPr="00CF6162" w:rsidRDefault="002B1369" w:rsidP="00AD2D49">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9A0886">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1"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00B5A" w:rsidRPr="00F568CF">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53F71D7E" w14:textId="77777777" w:rsidR="00AA443F" w:rsidRPr="00271F8B" w:rsidRDefault="00AA443F" w:rsidP="006F5C1F">
      <w:pPr>
        <w:keepNext/>
        <w:ind w:left="720"/>
        <w:jc w:val="both"/>
        <w:rPr>
          <w:rFonts w:ascii="Arial" w:hAnsi="Arial" w:cs="Arial"/>
          <w:sz w:val="20"/>
          <w:szCs w:val="20"/>
          <w:lang w:val="en-US"/>
        </w:rPr>
      </w:pPr>
    </w:p>
    <w:p w14:paraId="4A335F96" w14:textId="40520AFB" w:rsidR="00AA443F" w:rsidRPr="00271F8B" w:rsidRDefault="00AA443F" w:rsidP="00AD2D49">
      <w:pPr>
        <w:ind w:left="1418"/>
        <w:jc w:val="both"/>
        <w:rPr>
          <w:rFonts w:ascii="Arial" w:hAnsi="Arial" w:cs="Arial"/>
          <w:sz w:val="20"/>
          <w:szCs w:val="20"/>
          <w:lang w:val="en-US"/>
        </w:rPr>
      </w:pP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a</w:t>
      </w:r>
      <w:r w:rsidR="00FD28EC" w:rsidRPr="00271F8B">
        <w:rPr>
          <w:rFonts w:ascii="Arial" w:hAnsi="Arial" w:cs="Arial"/>
          <w:sz w:val="20"/>
          <w:szCs w:val="20"/>
          <w:lang w:val="en-US"/>
        </w:rPr>
        <w:t xml:space="preserve">fter </w:t>
      </w:r>
      <w:r w:rsidR="00B042C7" w:rsidRPr="00271F8B">
        <w:rPr>
          <w:rFonts w:ascii="Arial" w:hAnsi="Arial" w:cs="Arial"/>
          <w:sz w:val="20"/>
          <w:szCs w:val="20"/>
          <w:lang w:val="en-US"/>
        </w:rPr>
        <w:t>each</w:t>
      </w:r>
      <w:r w:rsidR="00FD28EC" w:rsidRPr="00271F8B">
        <w:rPr>
          <w:rFonts w:ascii="Arial" w:hAnsi="Arial" w:cs="Arial"/>
          <w:sz w:val="20"/>
          <w:szCs w:val="20"/>
          <w:lang w:val="en-US"/>
        </w:rPr>
        <w:t xml:space="preserve"> </w:t>
      </w:r>
      <w:r w:rsidR="00FD28EC" w:rsidRPr="00271F8B">
        <w:rPr>
          <w:rFonts w:ascii="Arial" w:hAnsi="Arial" w:cs="Arial"/>
          <w:i/>
          <w:sz w:val="20"/>
          <w:szCs w:val="20"/>
          <w:lang w:val="en-US"/>
        </w:rPr>
        <w:t>Event</w:t>
      </w:r>
      <w:r w:rsidR="00FD28EC" w:rsidRPr="00271F8B">
        <w:rPr>
          <w:rFonts w:ascii="Arial" w:hAnsi="Arial" w:cs="Arial"/>
          <w:sz w:val="20"/>
          <w:szCs w:val="20"/>
          <w:lang w:val="en-US"/>
        </w:rPr>
        <w:t xml:space="preserve"> under its jurisdiction</w:t>
      </w:r>
      <w:r w:rsidRPr="00271F8B">
        <w:rPr>
          <w:rFonts w:ascii="Arial" w:hAnsi="Arial" w:cs="Arial"/>
          <w:sz w:val="20"/>
          <w:szCs w:val="20"/>
          <w:lang w:val="en-US"/>
        </w:rPr>
        <w:t>, publish</w:t>
      </w:r>
      <w:r w:rsidR="00BE3C1D" w:rsidRPr="00271F8B">
        <w:rPr>
          <w:rFonts w:ascii="Arial" w:hAnsi="Arial" w:cs="Arial"/>
          <w:sz w:val="20"/>
          <w:szCs w:val="20"/>
          <w:lang w:val="en-US"/>
        </w:rPr>
        <w:t xml:space="preserve"> </w:t>
      </w:r>
      <w:r w:rsidR="00F93438">
        <w:rPr>
          <w:rFonts w:ascii="Arial" w:hAnsi="Arial" w:cs="Arial"/>
          <w:sz w:val="20"/>
          <w:szCs w:val="20"/>
          <w:lang w:val="en-US"/>
        </w:rPr>
        <w:t>on its website</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general statistical report of </w:t>
      </w:r>
      <w:r w:rsidR="00F06B3E" w:rsidRPr="00271F8B">
        <w:rPr>
          <w:rFonts w:ascii="Arial" w:hAnsi="Arial" w:cs="Arial"/>
          <w:sz w:val="20"/>
          <w:szCs w:val="20"/>
          <w:lang w:val="en-US"/>
        </w:rPr>
        <w:t>its</w:t>
      </w:r>
      <w:r w:rsidRPr="00271F8B">
        <w:rPr>
          <w:rFonts w:ascii="Arial" w:hAnsi="Arial" w:cs="Arial"/>
          <w:sz w:val="20"/>
          <w:szCs w:val="20"/>
          <w:lang w:val="en-US"/>
        </w:rPr>
        <w:t xml:space="preserve"> </w:t>
      </w:r>
      <w:r w:rsidRPr="00271F8B">
        <w:rPr>
          <w:rFonts w:ascii="Arial" w:hAnsi="Arial" w:cs="Arial"/>
          <w:i/>
          <w:iCs/>
          <w:sz w:val="20"/>
          <w:szCs w:val="20"/>
          <w:lang w:val="en-US"/>
        </w:rPr>
        <w:t>Doping Control</w:t>
      </w:r>
      <w:r w:rsidRPr="00271F8B">
        <w:rPr>
          <w:rFonts w:ascii="Arial" w:hAnsi="Arial" w:cs="Arial"/>
          <w:sz w:val="20"/>
          <w:szCs w:val="20"/>
          <w:lang w:val="en-US"/>
        </w:rPr>
        <w:t xml:space="preserve"> activities, with a copy provided to </w:t>
      </w:r>
      <w:r w:rsidRPr="00271F8B">
        <w:rPr>
          <w:rFonts w:ascii="Arial" w:hAnsi="Arial" w:cs="Arial"/>
          <w:i/>
          <w:iCs/>
          <w:sz w:val="20"/>
          <w:szCs w:val="20"/>
          <w:lang w:val="en-US"/>
        </w:rPr>
        <w:t>WADA</w:t>
      </w:r>
      <w:r w:rsidRPr="00271F8B">
        <w:rPr>
          <w:rFonts w:ascii="Arial" w:hAnsi="Arial" w:cs="Arial"/>
          <w:sz w:val="20"/>
          <w:szCs w:val="20"/>
          <w:lang w:val="en-US"/>
        </w:rPr>
        <w:t>.</w:t>
      </w:r>
      <w:r w:rsidR="00F93438">
        <w:rPr>
          <w:rFonts w:ascii="Arial" w:hAnsi="Arial" w:cs="Arial"/>
          <w:sz w:val="20"/>
          <w:szCs w:val="20"/>
          <w:lang w:val="en-US"/>
        </w:rPr>
        <w:t xml:space="preserve"> </w:t>
      </w:r>
      <w:r w:rsidR="00F93438" w:rsidRPr="00827F28">
        <w:rPr>
          <w:rFonts w:ascii="Arial" w:hAnsi="Arial" w:cs="Arial"/>
          <w:sz w:val="20"/>
        </w:rPr>
        <w:t xml:space="preserve">The report shall include, without limitation, a separate listing (which shall maintain the anonymity of the </w:t>
      </w:r>
      <w:r w:rsidR="00F93438" w:rsidRPr="00827F28">
        <w:rPr>
          <w:rFonts w:ascii="Arial" w:hAnsi="Arial" w:cs="Arial"/>
          <w:i/>
          <w:iCs/>
          <w:sz w:val="20"/>
        </w:rPr>
        <w:t>Athlete</w:t>
      </w:r>
      <w:r w:rsidR="00F93438" w:rsidRPr="00827F28">
        <w:rPr>
          <w:rFonts w:ascii="Arial" w:hAnsi="Arial" w:cs="Arial"/>
          <w:sz w:val="20"/>
        </w:rPr>
        <w:t xml:space="preserve"> or other </w:t>
      </w:r>
      <w:r w:rsidR="00F93438" w:rsidRPr="00827F28">
        <w:rPr>
          <w:rFonts w:ascii="Arial" w:hAnsi="Arial" w:cs="Arial"/>
          <w:i/>
          <w:iCs/>
          <w:sz w:val="20"/>
        </w:rPr>
        <w:t>Person</w:t>
      </w:r>
      <w:r w:rsidR="00F93438" w:rsidRPr="00827F28">
        <w:rPr>
          <w:rFonts w:ascii="Arial" w:hAnsi="Arial" w:cs="Arial"/>
          <w:sz w:val="20"/>
        </w:rPr>
        <w:t xml:space="preserve"> involved) of each anti-doping decision finding </w:t>
      </w:r>
      <w:r w:rsidR="00F93438" w:rsidRPr="00827F28">
        <w:rPr>
          <w:rFonts w:ascii="Arial" w:hAnsi="Arial" w:cs="Arial"/>
          <w:i/>
          <w:iCs/>
          <w:sz w:val="20"/>
        </w:rPr>
        <w:t xml:space="preserve">No Fault or Negligence </w:t>
      </w:r>
      <w:r w:rsidR="00F93438" w:rsidRPr="00827F28">
        <w:rPr>
          <w:rFonts w:ascii="Arial" w:hAnsi="Arial" w:cs="Arial"/>
          <w:sz w:val="20"/>
        </w:rPr>
        <w:t xml:space="preserve">under Article 10.5, and for each such decision, provide: the year the decision was made; the sport involved; the </w:t>
      </w:r>
      <w:r w:rsidR="00F93438" w:rsidRPr="00827F28">
        <w:rPr>
          <w:rFonts w:ascii="Arial" w:hAnsi="Arial" w:cs="Arial"/>
          <w:i/>
          <w:iCs/>
          <w:sz w:val="20"/>
        </w:rPr>
        <w:t>Code</w:t>
      </w:r>
      <w:r w:rsidR="00F93438" w:rsidRPr="00827F28">
        <w:rPr>
          <w:rFonts w:ascii="Arial" w:hAnsi="Arial" w:cs="Arial"/>
          <w:sz w:val="20"/>
        </w:rPr>
        <w:t xml:space="preserve"> article violated; the </w:t>
      </w:r>
      <w:r w:rsidR="00F93438" w:rsidRPr="00827F28">
        <w:rPr>
          <w:rFonts w:ascii="Arial" w:hAnsi="Arial" w:cs="Arial"/>
          <w:i/>
          <w:iCs/>
          <w:sz w:val="20"/>
        </w:rPr>
        <w:t>Prohibited Substance</w:t>
      </w:r>
      <w:r w:rsidR="00F93438" w:rsidRPr="00827F28">
        <w:rPr>
          <w:rFonts w:ascii="Arial" w:hAnsi="Arial" w:cs="Arial"/>
          <w:sz w:val="20"/>
        </w:rPr>
        <w:t xml:space="preserve"> or </w:t>
      </w:r>
      <w:r w:rsidR="00F93438" w:rsidRPr="00827F28">
        <w:rPr>
          <w:rFonts w:ascii="Arial" w:hAnsi="Arial" w:cs="Arial"/>
          <w:i/>
          <w:iCs/>
          <w:sz w:val="20"/>
        </w:rPr>
        <w:t>Prohibited Method</w:t>
      </w:r>
      <w:r w:rsidR="00F93438" w:rsidRPr="00827F28">
        <w:rPr>
          <w:rFonts w:ascii="Arial" w:hAnsi="Arial" w:cs="Arial"/>
          <w:sz w:val="20"/>
        </w:rPr>
        <w:t xml:space="preserve"> involved; and whether the decision has been appealed</w:t>
      </w:r>
      <w:r w:rsidR="00F93438">
        <w:rPr>
          <w:rFonts w:ascii="Arial" w:hAnsi="Arial" w:cs="Arial"/>
          <w:sz w:val="20"/>
        </w:rPr>
        <w: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sidDel="00A518E8">
        <w:rPr>
          <w:rFonts w:ascii="Arial" w:hAnsi="Arial" w:cs="Arial"/>
          <w:i/>
          <w:iCs/>
          <w:sz w:val="20"/>
          <w:szCs w:val="20"/>
          <w:lang w:val="en-US"/>
        </w:rPr>
        <w:t xml:space="preserve"> </w:t>
      </w:r>
      <w:r w:rsidRPr="00271F8B">
        <w:rPr>
          <w:rFonts w:ascii="Arial" w:hAnsi="Arial" w:cs="Arial"/>
          <w:sz w:val="20"/>
          <w:szCs w:val="20"/>
          <w:lang w:val="en-US"/>
        </w:rPr>
        <w:t xml:space="preserve">may also publish reports showing the name of each </w:t>
      </w:r>
      <w:r w:rsidRPr="00271F8B">
        <w:rPr>
          <w:rFonts w:ascii="Arial" w:hAnsi="Arial" w:cs="Arial"/>
          <w:i/>
          <w:iCs/>
          <w:sz w:val="20"/>
          <w:szCs w:val="20"/>
          <w:lang w:val="en-US"/>
        </w:rPr>
        <w:t>Athlete</w:t>
      </w:r>
      <w:r w:rsidRPr="00271F8B">
        <w:rPr>
          <w:rFonts w:ascii="Arial" w:hAnsi="Arial" w:cs="Arial"/>
          <w:sz w:val="20"/>
          <w:szCs w:val="20"/>
          <w:lang w:val="en-US"/>
        </w:rPr>
        <w:t xml:space="preserve"> tested and the date of each </w:t>
      </w:r>
      <w:r w:rsidRPr="00271F8B">
        <w:rPr>
          <w:rFonts w:ascii="Arial" w:hAnsi="Arial" w:cs="Arial"/>
          <w:i/>
          <w:iCs/>
          <w:sz w:val="20"/>
          <w:szCs w:val="20"/>
          <w:lang w:val="en-US"/>
        </w:rPr>
        <w:t>Testing</w:t>
      </w:r>
      <w:r w:rsidRPr="00271F8B">
        <w:rPr>
          <w:rFonts w:ascii="Arial" w:hAnsi="Arial" w:cs="Arial"/>
          <w:sz w:val="20"/>
          <w:szCs w:val="20"/>
          <w:lang w:val="en-US"/>
        </w:rPr>
        <w:t>.</w:t>
      </w:r>
    </w:p>
    <w:p w14:paraId="207E4F98" w14:textId="75A7785F" w:rsidR="00FA613E" w:rsidRPr="00271F8B" w:rsidRDefault="00FA613E" w:rsidP="000D4E53">
      <w:pPr>
        <w:jc w:val="both"/>
        <w:rPr>
          <w:rFonts w:ascii="Arial" w:hAnsi="Arial" w:cs="Arial"/>
          <w:sz w:val="20"/>
          <w:szCs w:val="20"/>
          <w:lang w:val="en-US"/>
        </w:rPr>
      </w:pPr>
    </w:p>
    <w:p w14:paraId="46E53DC8" w14:textId="77777777" w:rsidR="00AA443F" w:rsidRPr="00271F8B" w:rsidRDefault="00AA443F" w:rsidP="00AD2D49">
      <w:pPr>
        <w:keepNext/>
        <w:ind w:left="1418" w:hanging="709"/>
        <w:jc w:val="both"/>
        <w:rPr>
          <w:rFonts w:ascii="Arial" w:hAnsi="Arial" w:cs="Arial"/>
          <w:sz w:val="20"/>
          <w:szCs w:val="20"/>
          <w:lang w:val="en-US"/>
        </w:rPr>
      </w:pPr>
      <w:bookmarkStart w:id="407" w:name="_Toc190172373"/>
      <w:r w:rsidRPr="00271F8B">
        <w:rPr>
          <w:rFonts w:ascii="Arial" w:hAnsi="Arial" w:cs="Arial"/>
          <w:b/>
          <w:bCs/>
          <w:sz w:val="20"/>
          <w:szCs w:val="20"/>
          <w:lang w:val="en-US"/>
        </w:rPr>
        <w:t>13.5</w:t>
      </w:r>
      <w:r w:rsidRPr="00271F8B">
        <w:rPr>
          <w:rFonts w:ascii="Arial" w:hAnsi="Arial" w:cs="Arial"/>
          <w:b/>
          <w:bCs/>
          <w:sz w:val="20"/>
          <w:szCs w:val="20"/>
          <w:lang w:val="en-US"/>
        </w:rPr>
        <w:tab/>
      </w:r>
      <w:r w:rsidRPr="00271F8B">
        <w:rPr>
          <w:rFonts w:ascii="Arial" w:hAnsi="Arial" w:cs="Arial"/>
          <w:b/>
          <w:bCs/>
          <w:i/>
          <w:iCs/>
          <w:sz w:val="20"/>
          <w:szCs w:val="20"/>
          <w:lang w:val="en-US"/>
        </w:rPr>
        <w:t>Doping Control</w:t>
      </w:r>
      <w:r w:rsidRPr="00271F8B">
        <w:rPr>
          <w:rFonts w:ascii="Arial" w:hAnsi="Arial" w:cs="Arial"/>
          <w:b/>
          <w:bCs/>
          <w:sz w:val="20"/>
          <w:szCs w:val="20"/>
          <w:lang w:val="en-US"/>
        </w:rPr>
        <w:t xml:space="preserve"> Information </w:t>
      </w:r>
      <w:bookmarkEnd w:id="407"/>
      <w:r w:rsidR="0030347A" w:rsidRPr="00271F8B">
        <w:rPr>
          <w:rFonts w:ascii="Arial" w:hAnsi="Arial" w:cs="Arial"/>
          <w:b/>
          <w:bCs/>
          <w:sz w:val="20"/>
          <w:szCs w:val="20"/>
          <w:lang w:val="en-US"/>
        </w:rPr>
        <w:t>Database and Monitoring of Compliance</w:t>
      </w:r>
    </w:p>
    <w:p w14:paraId="638003A9" w14:textId="77777777" w:rsidR="00AA443F" w:rsidRDefault="00AA443F" w:rsidP="00D67951">
      <w:pPr>
        <w:keepNext/>
        <w:ind w:left="720"/>
        <w:jc w:val="both"/>
        <w:rPr>
          <w:rFonts w:ascii="Arial" w:hAnsi="Arial" w:cs="Arial"/>
          <w:sz w:val="20"/>
          <w:szCs w:val="20"/>
          <w:lang w:val="en-US"/>
        </w:rPr>
      </w:pPr>
    </w:p>
    <w:p w14:paraId="41195AB6" w14:textId="77777777" w:rsidR="00BA5507" w:rsidRDefault="00BA5507" w:rsidP="00AD2D49">
      <w:pPr>
        <w:ind w:left="1418"/>
        <w:jc w:val="both"/>
        <w:rPr>
          <w:rFonts w:ascii="Arial" w:hAnsi="Arial" w:cs="Arial"/>
          <w:sz w:val="20"/>
        </w:rPr>
      </w:pPr>
      <w:bookmarkStart w:id="408" w:name="_Hlk26793154"/>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w:t>
      </w:r>
      <w:r>
        <w:rPr>
          <w:rFonts w:ascii="Arial" w:hAnsi="Arial" w:cs="Arial"/>
          <w:sz w:val="20"/>
          <w:highlight w:val="lightGray"/>
        </w:rPr>
        <w:t>MEO</w:t>
      </w:r>
      <w:r w:rsidRPr="00C11073">
        <w:rPr>
          <w:rFonts w:ascii="Arial" w:hAnsi="Arial" w:cs="Arial"/>
          <w:sz w:val="20"/>
          <w:highlight w:val="lightGray"/>
        </w:rPr>
        <w:t>]</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Pr>
          <w:rFonts w:ascii="Arial" w:hAnsi="Arial" w:cs="Arial"/>
          <w:sz w:val="20"/>
        </w:rPr>
        <w:t>:</w:t>
      </w:r>
    </w:p>
    <w:p w14:paraId="0E1B2E7E" w14:textId="77777777" w:rsidR="00AD2D49" w:rsidRPr="00C11073" w:rsidRDefault="00AD2D49" w:rsidP="00AD2D49">
      <w:pPr>
        <w:ind w:left="1418"/>
        <w:jc w:val="both"/>
        <w:rPr>
          <w:rFonts w:ascii="Arial" w:hAnsi="Arial" w:cs="Arial"/>
          <w:sz w:val="20"/>
        </w:rPr>
      </w:pPr>
    </w:p>
    <w:p w14:paraId="73826520" w14:textId="1EE42FB0"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i/>
        </w:rPr>
        <w:t>Athlete Biological Passport</w:t>
      </w:r>
      <w:r w:rsidRPr="00AD2D49">
        <w:rPr>
          <w:rFonts w:ascii="Arial" w:hAnsi="Arial" w:cs="Arial"/>
        </w:rPr>
        <w:t xml:space="preserve"> data for </w:t>
      </w:r>
      <w:r w:rsidRPr="00AD2D49">
        <w:rPr>
          <w:rFonts w:ascii="Arial" w:hAnsi="Arial" w:cs="Arial"/>
          <w:i/>
        </w:rPr>
        <w:t>International-Level Athletes</w:t>
      </w:r>
      <w:r w:rsidRPr="00AD2D49">
        <w:rPr>
          <w:rFonts w:ascii="Arial" w:hAnsi="Arial" w:cs="Arial"/>
        </w:rPr>
        <w:t xml:space="preserve"> and </w:t>
      </w:r>
      <w:r w:rsidRPr="00AD2D49">
        <w:rPr>
          <w:rFonts w:ascii="Arial" w:hAnsi="Arial" w:cs="Arial"/>
          <w:i/>
        </w:rPr>
        <w:t>National-Level Athletes</w:t>
      </w:r>
      <w:r w:rsidRPr="00AD2D49">
        <w:rPr>
          <w:rFonts w:ascii="Arial" w:hAnsi="Arial" w:cs="Arial"/>
        </w:rPr>
        <w:t>,</w:t>
      </w:r>
    </w:p>
    <w:p w14:paraId="05C79C26" w14:textId="4B055483"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rPr>
        <w:t xml:space="preserve">Whereabouts information for </w:t>
      </w:r>
      <w:r w:rsidRPr="00AD2D49">
        <w:rPr>
          <w:rFonts w:ascii="Arial" w:hAnsi="Arial" w:cs="Arial"/>
          <w:i/>
        </w:rPr>
        <w:t>Athletes</w:t>
      </w:r>
      <w:r w:rsidRPr="00AD2D49">
        <w:rPr>
          <w:rFonts w:ascii="Arial" w:hAnsi="Arial" w:cs="Arial"/>
        </w:rPr>
        <w:t xml:space="preserve"> in </w:t>
      </w:r>
      <w:r w:rsidR="00406F93" w:rsidRPr="00406F93">
        <w:rPr>
          <w:rFonts w:ascii="Arial" w:hAnsi="Arial" w:cs="Arial"/>
        </w:rPr>
        <w:t>accordance with the</w:t>
      </w:r>
      <w:r w:rsidR="00406F93">
        <w:rPr>
          <w:rFonts w:ascii="Arial" w:hAnsi="Arial" w:cs="Arial"/>
          <w:i/>
        </w:rPr>
        <w:t xml:space="preserve"> International Standard </w:t>
      </w:r>
      <w:r w:rsidR="00406F93" w:rsidRPr="00406F93">
        <w:rPr>
          <w:rFonts w:ascii="Arial" w:hAnsi="Arial" w:cs="Arial"/>
          <w:iCs/>
        </w:rPr>
        <w:t>for</w:t>
      </w:r>
      <w:r w:rsidR="00F93438" w:rsidRPr="00AD2D49">
        <w:rPr>
          <w:rFonts w:ascii="Arial" w:hAnsi="Arial" w:cs="Arial"/>
        </w:rPr>
        <w:t xml:space="preserve"> </w:t>
      </w:r>
      <w:r w:rsidR="00F93438" w:rsidRPr="00AD2D49">
        <w:rPr>
          <w:rFonts w:ascii="Arial" w:hAnsi="Arial" w:cs="Arial"/>
          <w:i/>
          <w:iCs/>
        </w:rPr>
        <w:t>Testing</w:t>
      </w:r>
      <w:r w:rsidRPr="00AD2D49">
        <w:rPr>
          <w:rFonts w:ascii="Arial" w:hAnsi="Arial" w:cs="Arial"/>
        </w:rPr>
        <w:t>,</w:t>
      </w:r>
    </w:p>
    <w:p w14:paraId="5A4B04A7" w14:textId="11A2B827" w:rsidR="00AD2D49" w:rsidRPr="00AD2D49" w:rsidRDefault="00F93438" w:rsidP="00AD2D49">
      <w:pPr>
        <w:pStyle w:val="ListParagraph"/>
        <w:numPr>
          <w:ilvl w:val="0"/>
          <w:numId w:val="36"/>
        </w:numPr>
        <w:spacing w:before="0" w:after="0"/>
        <w:jc w:val="both"/>
        <w:rPr>
          <w:rFonts w:ascii="Arial" w:hAnsi="Arial" w:cs="Arial"/>
        </w:rPr>
      </w:pPr>
      <w:r w:rsidRPr="00AD2D49">
        <w:rPr>
          <w:rFonts w:ascii="Arial" w:hAnsi="Arial" w:cs="Arial"/>
          <w:i/>
        </w:rPr>
        <w:t>Therapeutic Use Exemption</w:t>
      </w:r>
      <w:r w:rsidRPr="00AD2D49">
        <w:rPr>
          <w:rFonts w:ascii="Arial" w:hAnsi="Arial" w:cs="Arial"/>
        </w:rPr>
        <w:t xml:space="preserve"> </w:t>
      </w:r>
      <w:r w:rsidR="00BA5507" w:rsidRPr="00AD2D49">
        <w:rPr>
          <w:rFonts w:ascii="Arial" w:hAnsi="Arial" w:cs="Arial"/>
        </w:rPr>
        <w:t>decisions, an</w:t>
      </w:r>
      <w:r w:rsidR="00AD2D49">
        <w:rPr>
          <w:rFonts w:ascii="Arial" w:hAnsi="Arial" w:cs="Arial"/>
        </w:rPr>
        <w:t>d</w:t>
      </w:r>
    </w:p>
    <w:p w14:paraId="7A658A61" w14:textId="77777777" w:rsidR="00BA5507" w:rsidRPr="00C11073" w:rsidRDefault="00BA5507" w:rsidP="00AD2D49">
      <w:pPr>
        <w:ind w:left="2160" w:hanging="720"/>
        <w:jc w:val="both"/>
        <w:rPr>
          <w:rFonts w:ascii="Arial" w:hAnsi="Arial" w:cs="Arial"/>
          <w:sz w:val="20"/>
        </w:rPr>
      </w:pPr>
      <w:r>
        <w:rPr>
          <w:rFonts w:ascii="Arial" w:hAnsi="Arial" w:cs="Arial"/>
          <w:sz w:val="20"/>
        </w:rPr>
        <w:t>(</w:t>
      </w:r>
      <w:r w:rsidRPr="00C11073">
        <w:rPr>
          <w:rFonts w:ascii="Arial" w:hAnsi="Arial" w:cs="Arial"/>
          <w:sz w:val="20"/>
        </w:rPr>
        <w:t xml:space="preserve">d) </w:t>
      </w:r>
      <w:r>
        <w:rPr>
          <w:rFonts w:ascii="Arial" w:hAnsi="Arial" w:cs="Arial"/>
          <w:sz w:val="20"/>
        </w:rPr>
        <w:tab/>
      </w:r>
      <w:r w:rsidRPr="00C11073">
        <w:rPr>
          <w:rFonts w:ascii="Arial" w:hAnsi="Arial" w:cs="Arial"/>
          <w:i/>
          <w:sz w:val="20"/>
        </w:rPr>
        <w:t>Results Management</w:t>
      </w:r>
      <w:r w:rsidRPr="00C11073">
        <w:rPr>
          <w:rFonts w:ascii="Arial" w:hAnsi="Arial" w:cs="Arial"/>
          <w:sz w:val="20"/>
        </w:rPr>
        <w:t xml:space="preserve"> decisions,</w:t>
      </w:r>
    </w:p>
    <w:p w14:paraId="247A987C" w14:textId="77777777" w:rsidR="00BA5507" w:rsidRPr="00C11073" w:rsidRDefault="00BA5507" w:rsidP="00BA5507">
      <w:pPr>
        <w:ind w:left="1440"/>
        <w:jc w:val="both"/>
        <w:rPr>
          <w:rFonts w:ascii="Arial" w:hAnsi="Arial" w:cs="Arial"/>
          <w:sz w:val="20"/>
        </w:rPr>
      </w:pPr>
    </w:p>
    <w:p w14:paraId="0E38A098" w14:textId="77777777" w:rsidR="00BA5507" w:rsidRDefault="00F93438" w:rsidP="00AD2D49">
      <w:pPr>
        <w:keepNext/>
        <w:ind w:left="1418"/>
        <w:jc w:val="both"/>
        <w:rPr>
          <w:rFonts w:ascii="Arial" w:hAnsi="Arial" w:cs="Arial"/>
          <w:sz w:val="20"/>
          <w:szCs w:val="20"/>
          <w:lang w:val="en-US"/>
        </w:rPr>
      </w:pPr>
      <w:r>
        <w:rPr>
          <w:rFonts w:ascii="Arial" w:hAnsi="Arial" w:cs="Arial"/>
          <w:sz w:val="20"/>
        </w:rPr>
        <w:t xml:space="preserve">and any other information </w:t>
      </w:r>
      <w:r w:rsidR="00BA5507" w:rsidRPr="00C11073">
        <w:rPr>
          <w:rFonts w:ascii="Arial" w:hAnsi="Arial" w:cs="Arial"/>
          <w:sz w:val="20"/>
        </w:rPr>
        <w:t xml:space="preserve">as required under the applicable </w:t>
      </w:r>
      <w:r w:rsidR="00BA5507" w:rsidRPr="006C0D09">
        <w:rPr>
          <w:rFonts w:ascii="Arial" w:hAnsi="Arial" w:cs="Arial"/>
          <w:i/>
          <w:sz w:val="20"/>
        </w:rPr>
        <w:t>International Standard(s)</w:t>
      </w:r>
      <w:r w:rsidR="00BA5507" w:rsidRPr="00C11073">
        <w:rPr>
          <w:rFonts w:ascii="Arial" w:hAnsi="Arial" w:cs="Arial"/>
          <w:sz w:val="20"/>
        </w:rPr>
        <w:t>.</w:t>
      </w:r>
      <w:bookmarkEnd w:id="408"/>
    </w:p>
    <w:p w14:paraId="2D75AF00" w14:textId="77777777" w:rsidR="00BA5507" w:rsidRPr="00271F8B" w:rsidRDefault="00BA5507" w:rsidP="00D67951">
      <w:pPr>
        <w:keepNext/>
        <w:ind w:left="720"/>
        <w:jc w:val="both"/>
        <w:rPr>
          <w:rFonts w:ascii="Arial" w:hAnsi="Arial" w:cs="Arial"/>
          <w:sz w:val="20"/>
          <w:szCs w:val="20"/>
          <w:lang w:val="en-US"/>
        </w:rPr>
      </w:pPr>
    </w:p>
    <w:p w14:paraId="16C76D4B" w14:textId="32C07E47"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.5.1</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coordinated test distribution planning, avoid unnecessary duplication in </w:t>
      </w:r>
      <w:r w:rsidRPr="00271F8B">
        <w:rPr>
          <w:rFonts w:ascii="Arial" w:hAnsi="Arial" w:cs="Arial"/>
          <w:i/>
          <w:sz w:val="20"/>
          <w:szCs w:val="20"/>
          <w:lang w:val="en-US"/>
        </w:rPr>
        <w:t>Testing</w:t>
      </w:r>
      <w:r w:rsidRPr="00271F8B">
        <w:rPr>
          <w:rFonts w:ascii="Arial" w:hAnsi="Arial" w:cs="Arial"/>
          <w:sz w:val="20"/>
          <w:szCs w:val="20"/>
          <w:lang w:val="en-US"/>
        </w:rPr>
        <w:t xml:space="preserve"> by various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and to ensure that </w:t>
      </w:r>
      <w:r w:rsidRPr="00271F8B">
        <w:rPr>
          <w:rFonts w:ascii="Arial" w:hAnsi="Arial" w:cs="Arial"/>
          <w:i/>
          <w:iCs/>
          <w:sz w:val="20"/>
          <w:szCs w:val="20"/>
          <w:lang w:val="en-US"/>
        </w:rPr>
        <w:t>Athlete Biological Passport</w:t>
      </w:r>
      <w:r w:rsidRPr="00271F8B">
        <w:rPr>
          <w:rFonts w:ascii="Arial" w:hAnsi="Arial" w:cs="Arial"/>
          <w:sz w:val="20"/>
          <w:szCs w:val="20"/>
          <w:lang w:val="en-US"/>
        </w:rPr>
        <w:t xml:space="preserve"> profiles are </w:t>
      </w:r>
      <w:r w:rsidR="00487603" w:rsidRPr="00271F8B">
        <w:rPr>
          <w:rFonts w:ascii="Arial" w:hAnsi="Arial" w:cs="Arial"/>
          <w:sz w:val="20"/>
          <w:szCs w:val="20"/>
          <w:lang w:val="en-US"/>
        </w:rPr>
        <w:t>updated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Pr="00271F8B">
        <w:rPr>
          <w:rFonts w:ascii="Arial" w:hAnsi="Arial" w:cs="Arial"/>
          <w:i/>
          <w:sz w:val="20"/>
          <w:szCs w:val="20"/>
          <w:lang w:val="en-US"/>
        </w:rPr>
        <w:t>In-Competition</w:t>
      </w:r>
      <w:r w:rsidRPr="00271F8B">
        <w:rPr>
          <w:rFonts w:ascii="Arial" w:hAnsi="Arial" w:cs="Arial"/>
          <w:sz w:val="20"/>
          <w:szCs w:val="20"/>
          <w:lang w:val="en-US"/>
        </w:rPr>
        <w:t xml:space="preserve"> and </w:t>
      </w:r>
      <w:r w:rsidRPr="00271F8B">
        <w:rPr>
          <w:rFonts w:ascii="Arial" w:hAnsi="Arial" w:cs="Arial"/>
          <w:i/>
          <w:sz w:val="20"/>
          <w:szCs w:val="20"/>
          <w:lang w:val="en-US"/>
        </w:rPr>
        <w:t>Out-of-Competition</w:t>
      </w:r>
      <w:r w:rsidRPr="00271F8B">
        <w:rPr>
          <w:rFonts w:ascii="Arial" w:hAnsi="Arial" w:cs="Arial"/>
          <w:sz w:val="20"/>
          <w:szCs w:val="20"/>
          <w:lang w:val="en-US"/>
        </w:rPr>
        <w:t xml:space="preserve"> tests to </w:t>
      </w:r>
      <w:r w:rsidRPr="00271F8B">
        <w:rPr>
          <w:rFonts w:ascii="Arial" w:hAnsi="Arial" w:cs="Arial"/>
          <w:i/>
          <w:iCs/>
          <w:sz w:val="20"/>
          <w:szCs w:val="20"/>
          <w:lang w:val="en-US"/>
        </w:rPr>
        <w:t>WADA</w:t>
      </w:r>
      <w:r w:rsidRPr="00271F8B">
        <w:rPr>
          <w:rFonts w:ascii="Arial" w:hAnsi="Arial" w:cs="Arial"/>
          <w:sz w:val="20"/>
          <w:szCs w:val="20"/>
          <w:lang w:val="en-US"/>
        </w:rPr>
        <w:t xml:space="preserve"> by entering the </w:t>
      </w:r>
      <w:r w:rsidRPr="00271F8B">
        <w:rPr>
          <w:rFonts w:ascii="Arial" w:hAnsi="Arial" w:cs="Arial"/>
          <w:i/>
          <w:iCs/>
          <w:sz w:val="20"/>
          <w:szCs w:val="20"/>
          <w:lang w:val="en-US"/>
        </w:rPr>
        <w:t>Doping Control</w:t>
      </w:r>
      <w:r w:rsidRPr="00271F8B">
        <w:rPr>
          <w:rFonts w:ascii="Arial" w:hAnsi="Arial" w:cs="Arial"/>
          <w:sz w:val="20"/>
          <w:szCs w:val="20"/>
          <w:lang w:val="en-US"/>
        </w:rPr>
        <w:t xml:space="preserve"> forms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Testing</w:t>
      </w:r>
      <w:r w:rsidRPr="00271F8B">
        <w:rPr>
          <w:rFonts w:ascii="Arial" w:hAnsi="Arial" w:cs="Arial"/>
          <w:sz w:val="20"/>
          <w:szCs w:val="20"/>
          <w:lang w:val="en-US"/>
        </w:rPr>
        <w:t>.</w:t>
      </w:r>
    </w:p>
    <w:p w14:paraId="7BB884FF" w14:textId="77777777" w:rsidR="00D67951" w:rsidRPr="00271F8B" w:rsidRDefault="00D67951" w:rsidP="00D67951">
      <w:pPr>
        <w:ind w:left="2340" w:hanging="900"/>
        <w:jc w:val="both"/>
        <w:rPr>
          <w:rFonts w:ascii="Arial" w:hAnsi="Arial" w:cs="Arial"/>
          <w:sz w:val="20"/>
          <w:szCs w:val="20"/>
          <w:lang w:val="en-US"/>
        </w:rPr>
      </w:pPr>
    </w:p>
    <w:p w14:paraId="70D33806" w14:textId="155B7C75"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.5.2</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w:t>
      </w:r>
      <w:r w:rsidRPr="0045180B">
        <w:rPr>
          <w:rFonts w:ascii="Arial" w:hAnsi="Arial" w:cs="Arial"/>
          <w:i/>
          <w:iCs/>
          <w:sz w:val="20"/>
          <w:szCs w:val="20"/>
          <w:lang w:val="en-US"/>
        </w:rPr>
        <w:t>WADA</w:t>
      </w:r>
      <w:r w:rsidRPr="0045180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00F93438">
        <w:rPr>
          <w:rFonts w:ascii="Arial" w:hAnsi="Arial" w:cs="Arial"/>
          <w:i/>
          <w:iCs/>
          <w:sz w:val="20"/>
          <w:szCs w:val="20"/>
          <w:lang w:val="en-US"/>
        </w:rPr>
        <w:t>Therapeutic Use Exemption</w:t>
      </w:r>
      <w:r w:rsidR="00F93438" w:rsidRPr="00271F8B">
        <w:rPr>
          <w:rFonts w:ascii="Arial" w:hAnsi="Arial" w:cs="Arial"/>
          <w:i/>
          <w:iCs/>
          <w:sz w:val="20"/>
          <w:szCs w:val="20"/>
          <w:lang w:val="en-US"/>
        </w:rPr>
        <w:t>s</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00F93438">
        <w:rPr>
          <w:rFonts w:ascii="Arial" w:hAnsi="Arial" w:cs="Arial"/>
          <w:i/>
          <w:iCs/>
          <w:sz w:val="20"/>
          <w:szCs w:val="20"/>
          <w:lang w:val="en-US"/>
        </w:rPr>
        <w:t>Therapeutic Use Exemption</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applications, decisions and supporting documentation using </w:t>
      </w:r>
      <w:r w:rsidRPr="00271F8B">
        <w:rPr>
          <w:rFonts w:ascii="Arial" w:hAnsi="Arial" w:cs="Arial"/>
          <w:i/>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Therapeutic Use Exemptions</w:t>
      </w:r>
      <w:r w:rsidR="00D67951">
        <w:rPr>
          <w:rFonts w:ascii="Arial" w:hAnsi="Arial" w:cs="Arial"/>
          <w:sz w:val="20"/>
          <w:szCs w:val="20"/>
          <w:lang w:val="en-US"/>
        </w:rPr>
        <w:t>.</w:t>
      </w:r>
    </w:p>
    <w:p w14:paraId="7219351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4C169762" w14:textId="4624F049"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.5.3</w:t>
      </w:r>
      <w:r w:rsidRPr="00271F8B">
        <w:rPr>
          <w:rFonts w:ascii="Arial" w:hAnsi="Arial" w:cs="Arial"/>
          <w:sz w:val="20"/>
          <w:szCs w:val="20"/>
          <w:lang w:val="en-US"/>
        </w:rPr>
        <w:tab/>
        <w:t xml:space="preserve">To facilitate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the following information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outlined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 notifications of anti-doping rule violations and related decisions for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(b) notifications and related decisions for other anti-doping rule violations that are not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(c) </w:t>
      </w:r>
      <w:r w:rsidR="00D76E84">
        <w:rPr>
          <w:rFonts w:ascii="Arial" w:hAnsi="Arial" w:cs="Arial"/>
          <w:sz w:val="20"/>
          <w:szCs w:val="20"/>
          <w:lang w:val="en-US"/>
        </w:rPr>
        <w:t>w</w:t>
      </w:r>
      <w:r w:rsidRPr="00271F8B">
        <w:rPr>
          <w:rFonts w:ascii="Arial" w:hAnsi="Arial" w:cs="Arial"/>
          <w:sz w:val="20"/>
          <w:szCs w:val="20"/>
          <w:lang w:val="en-US"/>
        </w:rPr>
        <w:t xml:space="preserve">hereabouts </w:t>
      </w:r>
      <w:r w:rsidR="00D76E84">
        <w:rPr>
          <w:rFonts w:ascii="Arial" w:hAnsi="Arial" w:cs="Arial"/>
          <w:sz w:val="20"/>
          <w:szCs w:val="20"/>
          <w:lang w:val="en-US"/>
        </w:rPr>
        <w:t>f</w:t>
      </w:r>
      <w:r w:rsidRPr="00271F8B">
        <w:rPr>
          <w:rFonts w:ascii="Arial" w:hAnsi="Arial" w:cs="Arial"/>
          <w:sz w:val="20"/>
          <w:szCs w:val="20"/>
          <w:lang w:val="en-US"/>
        </w:rPr>
        <w:t xml:space="preserve">ailures; (d) </w:t>
      </w:r>
      <w:r w:rsidR="00F93438">
        <w:rPr>
          <w:rFonts w:ascii="Arial" w:hAnsi="Arial" w:cs="Arial"/>
          <w:sz w:val="20"/>
          <w:szCs w:val="20"/>
          <w:lang w:val="en-US"/>
        </w:rPr>
        <w:t xml:space="preserve">violations of Article 10.14.1; and (e) </w:t>
      </w:r>
      <w:r w:rsidRPr="00271F8B">
        <w:rPr>
          <w:rFonts w:ascii="Arial" w:hAnsi="Arial" w:cs="Arial"/>
          <w:sz w:val="20"/>
          <w:szCs w:val="20"/>
          <w:lang w:val="en-US"/>
        </w:rPr>
        <w:t xml:space="preserve">any decision imposing, lifting or </w:t>
      </w:r>
      <w:r w:rsidR="00F93438">
        <w:rPr>
          <w:rFonts w:ascii="Arial" w:hAnsi="Arial" w:cs="Arial"/>
          <w:sz w:val="20"/>
          <w:szCs w:val="20"/>
          <w:lang w:val="en-US"/>
        </w:rPr>
        <w:t>reimposing</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w:t>
      </w:r>
      <w:r w:rsidRPr="00271F8B">
        <w:rPr>
          <w:rFonts w:ascii="Arial" w:hAnsi="Arial" w:cs="Arial"/>
          <w:i/>
          <w:iCs/>
          <w:sz w:val="20"/>
          <w:szCs w:val="20"/>
          <w:lang w:val="en-US"/>
        </w:rPr>
        <w:t>Provisional Suspension</w:t>
      </w:r>
      <w:r w:rsidRPr="00271F8B">
        <w:rPr>
          <w:rFonts w:ascii="Arial" w:hAnsi="Arial" w:cs="Arial"/>
          <w:sz w:val="20"/>
          <w:szCs w:val="20"/>
          <w:lang w:val="en-US"/>
        </w:rPr>
        <w:t>.</w:t>
      </w:r>
    </w:p>
    <w:p w14:paraId="19BA775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21807422" w14:textId="77777777" w:rsidR="0030347A" w:rsidRPr="00271F8B" w:rsidRDefault="0030347A" w:rsidP="00AD2D49">
      <w:pPr>
        <w:ind w:left="2268" w:hanging="850"/>
        <w:jc w:val="both"/>
        <w:rPr>
          <w:rFonts w:ascii="Arial" w:hAnsi="Arial" w:cs="Arial"/>
          <w:sz w:val="20"/>
          <w:szCs w:val="20"/>
          <w:lang w:val="en-US"/>
        </w:rPr>
      </w:pPr>
      <w:r w:rsidRPr="00271F8B">
        <w:rPr>
          <w:rFonts w:ascii="Arial" w:hAnsi="Arial" w:cs="Arial"/>
          <w:b/>
          <w:sz w:val="20"/>
          <w:szCs w:val="20"/>
          <w:lang w:val="en-US"/>
        </w:rPr>
        <w:t>1</w:t>
      </w:r>
      <w:r w:rsidR="00487603" w:rsidRPr="00271F8B">
        <w:rPr>
          <w:rFonts w:ascii="Arial" w:hAnsi="Arial" w:cs="Arial"/>
          <w:b/>
          <w:sz w:val="20"/>
          <w:szCs w:val="20"/>
          <w:lang w:val="en-US"/>
        </w:rPr>
        <w:t>3</w:t>
      </w:r>
      <w:r w:rsidRPr="00271F8B">
        <w:rPr>
          <w:rFonts w:ascii="Arial" w:hAnsi="Arial" w:cs="Arial"/>
          <w:b/>
          <w:sz w:val="20"/>
          <w:szCs w:val="20"/>
          <w:lang w:val="en-US"/>
        </w:rPr>
        <w:t>.5.4</w:t>
      </w:r>
      <w:r w:rsidRPr="00271F8B">
        <w:rPr>
          <w:rFonts w:ascii="Arial" w:hAnsi="Arial" w:cs="Arial"/>
          <w:sz w:val="20"/>
          <w:szCs w:val="20"/>
          <w:lang w:val="en-US"/>
        </w:rPr>
        <w:t xml:space="preserve"> </w:t>
      </w:r>
      <w:r w:rsidRPr="00271F8B">
        <w:rPr>
          <w:rFonts w:ascii="Arial" w:hAnsi="Arial" w:cs="Arial"/>
          <w:sz w:val="20"/>
          <w:szCs w:val="20"/>
          <w:lang w:val="en-US"/>
        </w:rPr>
        <w:tab/>
        <w:t xml:space="preserve">The information described in this Article will be made accessible, where appropriate and in accordance with the applicable rules, to the </w:t>
      </w:r>
      <w:r w:rsidRPr="00271F8B">
        <w:rPr>
          <w:rFonts w:ascii="Arial" w:hAnsi="Arial" w:cs="Arial"/>
          <w:i/>
          <w:sz w:val="20"/>
          <w:szCs w:val="20"/>
          <w:lang w:val="en-US"/>
        </w:rPr>
        <w:t>Athlete</w:t>
      </w:r>
      <w:r w:rsidRPr="00271F8B">
        <w:rPr>
          <w:rFonts w:ascii="Arial" w:hAnsi="Arial" w:cs="Arial"/>
          <w:sz w:val="20"/>
          <w:szCs w:val="20"/>
          <w:lang w:val="en-US"/>
        </w:rPr>
        <w:t xml:space="preserve">, the </w:t>
      </w:r>
      <w:r w:rsidRPr="0045180B">
        <w:rPr>
          <w:rFonts w:ascii="Arial" w:hAnsi="Arial" w:cs="Arial"/>
          <w:i/>
          <w:sz w:val="20"/>
          <w:szCs w:val="20"/>
          <w:lang w:val="en-US"/>
        </w:rPr>
        <w:lastRenderedPageBreak/>
        <w:t>Athlete’s</w:t>
      </w:r>
      <w:r w:rsidRPr="00271F8B">
        <w:rPr>
          <w:rFonts w:ascii="Arial" w:hAnsi="Arial" w:cs="Arial"/>
          <w:sz w:val="20"/>
          <w:szCs w:val="20"/>
          <w:lang w:val="en-US"/>
        </w:rPr>
        <w:t xml:space="preserve"> </w:t>
      </w:r>
      <w:r w:rsidRPr="00271F8B">
        <w:rPr>
          <w:rFonts w:ascii="Arial" w:hAnsi="Arial" w:cs="Arial"/>
          <w:i/>
          <w:sz w:val="20"/>
          <w:szCs w:val="20"/>
          <w:lang w:val="en-US"/>
        </w:rPr>
        <w:t>National Anti-Doping Organization</w:t>
      </w:r>
      <w:r w:rsidRPr="00271F8B">
        <w:rPr>
          <w:rFonts w:ascii="Arial" w:hAnsi="Arial" w:cs="Arial"/>
          <w:sz w:val="20"/>
          <w:szCs w:val="20"/>
          <w:lang w:val="en-US"/>
        </w:rPr>
        <w:t xml:space="preserve"> and</w:t>
      </w:r>
      <w:r w:rsidR="00616EC8" w:rsidRPr="00271F8B">
        <w:rPr>
          <w:rFonts w:ascii="Arial" w:hAnsi="Arial" w:cs="Arial"/>
          <w:sz w:val="20"/>
          <w:szCs w:val="20"/>
          <w:lang w:val="en-US"/>
        </w:rPr>
        <w:t xml:space="preserve"> International Federation, and</w:t>
      </w:r>
      <w:r w:rsidRPr="00271F8B">
        <w:rPr>
          <w:rFonts w:ascii="Arial" w:hAnsi="Arial" w:cs="Arial"/>
          <w:sz w:val="20"/>
          <w:szCs w:val="20"/>
          <w:lang w:val="en-US"/>
        </w:rPr>
        <w:t xml:space="preserve"> any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w:t>
      </w:r>
      <w:r w:rsidRPr="00271F8B">
        <w:rPr>
          <w:rFonts w:ascii="Arial" w:hAnsi="Arial" w:cs="Arial"/>
          <w:i/>
          <w:sz w:val="20"/>
          <w:szCs w:val="20"/>
          <w:lang w:val="en-US"/>
        </w:rPr>
        <w:t>Testing</w:t>
      </w:r>
      <w:r w:rsidRPr="00271F8B">
        <w:rPr>
          <w:rFonts w:ascii="Arial" w:hAnsi="Arial" w:cs="Arial"/>
          <w:sz w:val="20"/>
          <w:szCs w:val="20"/>
          <w:lang w:val="en-US"/>
        </w:rPr>
        <w:t xml:space="preserve"> authority over the </w:t>
      </w:r>
      <w:r w:rsidRPr="00271F8B">
        <w:rPr>
          <w:rFonts w:ascii="Arial" w:hAnsi="Arial" w:cs="Arial"/>
          <w:i/>
          <w:sz w:val="20"/>
          <w:szCs w:val="20"/>
          <w:lang w:val="en-US"/>
        </w:rPr>
        <w:t>Athlete</w:t>
      </w:r>
      <w:r w:rsidRPr="00271F8B">
        <w:rPr>
          <w:rFonts w:ascii="Arial" w:hAnsi="Arial" w:cs="Arial"/>
          <w:sz w:val="20"/>
          <w:szCs w:val="20"/>
          <w:lang w:val="en-US"/>
        </w:rPr>
        <w:t>.</w:t>
      </w:r>
    </w:p>
    <w:p w14:paraId="57F4130B" w14:textId="77777777" w:rsidR="0030347A" w:rsidRPr="00271F8B" w:rsidRDefault="0030347A" w:rsidP="00D67951">
      <w:pPr>
        <w:jc w:val="both"/>
        <w:rPr>
          <w:rFonts w:ascii="Arial" w:hAnsi="Arial" w:cs="Arial"/>
          <w:sz w:val="20"/>
          <w:szCs w:val="20"/>
          <w:lang w:val="en-US"/>
        </w:rPr>
      </w:pPr>
    </w:p>
    <w:p w14:paraId="498B6CE7" w14:textId="77777777" w:rsidR="00AA443F" w:rsidRPr="00271F8B" w:rsidRDefault="001073F3" w:rsidP="00AD2D49">
      <w:pPr>
        <w:ind w:left="1418" w:hanging="709"/>
        <w:jc w:val="both"/>
        <w:rPr>
          <w:rFonts w:ascii="Arial" w:hAnsi="Arial" w:cs="Arial"/>
          <w:b/>
          <w:sz w:val="20"/>
          <w:szCs w:val="20"/>
          <w:lang w:val="en-US"/>
        </w:rPr>
      </w:pPr>
      <w:r w:rsidRPr="00271F8B">
        <w:rPr>
          <w:rFonts w:ascii="Arial" w:hAnsi="Arial" w:cs="Arial"/>
          <w:b/>
          <w:bCs/>
          <w:sz w:val="20"/>
          <w:szCs w:val="20"/>
          <w:lang w:val="en-US"/>
        </w:rPr>
        <w:t>13.6</w:t>
      </w:r>
      <w:r w:rsidRPr="00271F8B">
        <w:rPr>
          <w:rFonts w:ascii="Arial" w:hAnsi="Arial" w:cs="Arial"/>
          <w:b/>
          <w:bCs/>
          <w:sz w:val="20"/>
          <w:szCs w:val="20"/>
          <w:lang w:val="en-US"/>
        </w:rPr>
        <w:tab/>
        <w:t>Data Privacy</w:t>
      </w:r>
    </w:p>
    <w:p w14:paraId="04DDC6F1" w14:textId="77777777" w:rsidR="00AA443F" w:rsidRPr="00271F8B" w:rsidRDefault="00AA443F" w:rsidP="00A4717C">
      <w:pPr>
        <w:ind w:left="720"/>
        <w:jc w:val="both"/>
        <w:rPr>
          <w:rFonts w:ascii="Arial" w:hAnsi="Arial" w:cs="Arial"/>
          <w:sz w:val="20"/>
          <w:szCs w:val="20"/>
          <w:lang w:val="en-US"/>
        </w:rPr>
      </w:pPr>
    </w:p>
    <w:p w14:paraId="4B25CA0A" w14:textId="6324EA81" w:rsidR="00AA443F" w:rsidRPr="00271F8B" w:rsidRDefault="0038461B" w:rsidP="00AD2D49">
      <w:pPr>
        <w:ind w:left="2268" w:hanging="850"/>
        <w:jc w:val="both"/>
        <w:rPr>
          <w:rFonts w:ascii="Arial" w:hAnsi="Arial" w:cs="Arial"/>
          <w:sz w:val="20"/>
          <w:szCs w:val="20"/>
          <w:lang w:val="en-US"/>
        </w:rPr>
      </w:pPr>
      <w:r w:rsidRPr="00271F8B">
        <w:rPr>
          <w:rFonts w:ascii="Arial" w:hAnsi="Arial" w:cs="Arial"/>
          <w:b/>
          <w:sz w:val="20"/>
          <w:szCs w:val="20"/>
          <w:lang w:val="en-US"/>
        </w:rPr>
        <w:t xml:space="preserve">13.6.1 </w:t>
      </w:r>
      <w:r w:rsidR="00F5447E">
        <w:rPr>
          <w:rFonts w:ascii="Arial" w:hAnsi="Arial" w:cs="Arial"/>
          <w:b/>
          <w:sz w:val="20"/>
          <w:szCs w:val="20"/>
          <w:lang w:val="en-US"/>
        </w:rPr>
        <w:tab/>
      </w:r>
      <w:r w:rsidR="00AA443F"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AA443F" w:rsidRPr="00271F8B">
        <w:rPr>
          <w:rFonts w:ascii="Arial" w:hAnsi="Arial" w:cs="Arial"/>
          <w:sz w:val="20"/>
          <w:szCs w:val="20"/>
          <w:highlight w:val="lightGray"/>
          <w:lang w:val="en-US"/>
        </w:rPr>
        <w:t>]</w:t>
      </w:r>
      <w:r w:rsidR="00AA443F" w:rsidRPr="00271F8B">
        <w:rPr>
          <w:rFonts w:ascii="Arial" w:hAnsi="Arial" w:cs="Arial"/>
          <w:sz w:val="20"/>
          <w:szCs w:val="20"/>
          <w:lang w:val="en-US"/>
        </w:rPr>
        <w:t xml:space="preserve"> may collect, store, process or disclose personal information relating to </w:t>
      </w:r>
      <w:r w:rsidR="00AA443F" w:rsidRPr="00271F8B">
        <w:rPr>
          <w:rFonts w:ascii="Arial" w:hAnsi="Arial" w:cs="Arial"/>
          <w:i/>
          <w:iCs/>
          <w:sz w:val="20"/>
          <w:szCs w:val="20"/>
          <w:lang w:val="en-US"/>
        </w:rPr>
        <w:t>Athletes</w:t>
      </w:r>
      <w:r w:rsidR="00AA443F" w:rsidRPr="00271F8B">
        <w:rPr>
          <w:rFonts w:ascii="Arial" w:hAnsi="Arial" w:cs="Arial"/>
          <w:sz w:val="20"/>
          <w:szCs w:val="20"/>
          <w:lang w:val="en-US"/>
        </w:rPr>
        <w:t xml:space="preserve"> and other </w:t>
      </w:r>
      <w:r w:rsidR="00AA443F" w:rsidRPr="00271F8B">
        <w:rPr>
          <w:rFonts w:ascii="Arial" w:hAnsi="Arial" w:cs="Arial"/>
          <w:i/>
          <w:sz w:val="20"/>
          <w:szCs w:val="20"/>
          <w:lang w:val="en-US"/>
        </w:rPr>
        <w:t>Persons</w:t>
      </w:r>
      <w:r w:rsidR="00AA443F" w:rsidRPr="00271F8B">
        <w:rPr>
          <w:rFonts w:ascii="Arial" w:hAnsi="Arial" w:cs="Arial"/>
          <w:sz w:val="20"/>
          <w:szCs w:val="20"/>
          <w:lang w:val="en-US"/>
        </w:rPr>
        <w:t xml:space="preserve"> where necessary and appropriate to conduct </w:t>
      </w:r>
      <w:r w:rsidR="00B4129A" w:rsidRPr="00271F8B">
        <w:rPr>
          <w:rFonts w:ascii="Arial" w:hAnsi="Arial" w:cs="Arial"/>
          <w:sz w:val="20"/>
          <w:szCs w:val="20"/>
          <w:lang w:val="en-US"/>
        </w:rPr>
        <w:t xml:space="preserve">its </w:t>
      </w:r>
      <w:r w:rsidR="00B4129A" w:rsidRPr="00271F8B">
        <w:rPr>
          <w:rFonts w:ascii="Arial" w:hAnsi="Arial" w:cs="Arial"/>
          <w:i/>
          <w:iCs/>
          <w:sz w:val="20"/>
          <w:szCs w:val="20"/>
          <w:lang w:val="en-US"/>
        </w:rPr>
        <w:t>Anti</w:t>
      </w:r>
      <w:r w:rsidR="00AA443F" w:rsidRPr="00271F8B">
        <w:rPr>
          <w:rFonts w:ascii="Arial" w:hAnsi="Arial" w:cs="Arial"/>
          <w:i/>
          <w:iCs/>
          <w:sz w:val="20"/>
          <w:szCs w:val="20"/>
          <w:lang w:val="en-US"/>
        </w:rPr>
        <w:t>-</w:t>
      </w:r>
      <w:r w:rsidR="00B4129A" w:rsidRPr="00271F8B">
        <w:rPr>
          <w:rFonts w:ascii="Arial" w:hAnsi="Arial" w:cs="Arial"/>
          <w:i/>
          <w:iCs/>
          <w:sz w:val="20"/>
          <w:szCs w:val="20"/>
          <w:lang w:val="en-US"/>
        </w:rPr>
        <w:t>Doping A</w:t>
      </w:r>
      <w:r w:rsidR="00AA443F" w:rsidRPr="00271F8B">
        <w:rPr>
          <w:rFonts w:ascii="Arial" w:hAnsi="Arial" w:cs="Arial"/>
          <w:i/>
          <w:iCs/>
          <w:sz w:val="20"/>
          <w:szCs w:val="20"/>
          <w:lang w:val="en-US"/>
        </w:rPr>
        <w:t>ctivities</w:t>
      </w:r>
      <w:r w:rsidR="00AA443F" w:rsidRPr="00271F8B">
        <w:rPr>
          <w:rFonts w:ascii="Arial" w:hAnsi="Arial" w:cs="Arial"/>
          <w:sz w:val="20"/>
          <w:szCs w:val="20"/>
          <w:lang w:val="en-US"/>
        </w:rPr>
        <w:t xml:space="preserve"> under the </w:t>
      </w:r>
      <w:r w:rsidR="00AA443F" w:rsidRPr="00271F8B">
        <w:rPr>
          <w:rFonts w:ascii="Arial" w:hAnsi="Arial" w:cs="Arial"/>
          <w:i/>
          <w:sz w:val="20"/>
          <w:szCs w:val="20"/>
          <w:lang w:val="en-US"/>
        </w:rPr>
        <w:t>Code</w:t>
      </w:r>
      <w:r w:rsidR="00AA443F" w:rsidRPr="00271F8B">
        <w:rPr>
          <w:rFonts w:ascii="Arial" w:hAnsi="Arial" w:cs="Arial"/>
          <w:sz w:val="20"/>
          <w:szCs w:val="20"/>
          <w:lang w:val="en-US"/>
        </w:rPr>
        <w:t xml:space="preserve">, the </w:t>
      </w:r>
      <w:r w:rsidR="00AA443F" w:rsidRPr="00271F8B">
        <w:rPr>
          <w:rFonts w:ascii="Arial" w:hAnsi="Arial" w:cs="Arial"/>
          <w:i/>
          <w:sz w:val="20"/>
          <w:szCs w:val="20"/>
          <w:lang w:val="en-US"/>
        </w:rPr>
        <w:t>International Standards</w:t>
      </w:r>
      <w:r w:rsidR="00AA443F" w:rsidRPr="00271F8B">
        <w:rPr>
          <w:rFonts w:ascii="Arial" w:hAnsi="Arial" w:cs="Arial"/>
          <w:sz w:val="20"/>
          <w:szCs w:val="20"/>
          <w:lang w:val="en-US"/>
        </w:rPr>
        <w:t xml:space="preserve"> (including specifically the </w:t>
      </w:r>
      <w:r w:rsidR="00AA443F" w:rsidRPr="00271F8B">
        <w:rPr>
          <w:rFonts w:ascii="Arial" w:hAnsi="Arial" w:cs="Arial"/>
          <w:i/>
          <w:sz w:val="20"/>
          <w:szCs w:val="20"/>
          <w:lang w:val="en-US"/>
        </w:rPr>
        <w:t>International Standard</w:t>
      </w:r>
      <w:r w:rsidR="00AA443F" w:rsidRPr="00271F8B">
        <w:rPr>
          <w:rFonts w:ascii="Arial" w:hAnsi="Arial" w:cs="Arial"/>
          <w:sz w:val="20"/>
          <w:szCs w:val="20"/>
          <w:lang w:val="en-US"/>
        </w:rPr>
        <w:t xml:space="preserve"> for </w:t>
      </w:r>
      <w:r w:rsidR="00F93438">
        <w:rPr>
          <w:rFonts w:ascii="Arial" w:hAnsi="Arial" w:cs="Arial"/>
          <w:sz w:val="20"/>
          <w:szCs w:val="20"/>
          <w:lang w:val="en-US"/>
        </w:rPr>
        <w:t>Data</w:t>
      </w:r>
      <w:r w:rsidR="00F93438" w:rsidRPr="00271F8B">
        <w:rPr>
          <w:rFonts w:ascii="Arial" w:hAnsi="Arial" w:cs="Arial"/>
          <w:sz w:val="20"/>
          <w:szCs w:val="20"/>
          <w:lang w:val="en-US"/>
        </w:rPr>
        <w:t xml:space="preserve"> </w:t>
      </w:r>
      <w:r w:rsidR="00AA443F" w:rsidRPr="00271F8B">
        <w:rPr>
          <w:rFonts w:ascii="Arial" w:hAnsi="Arial" w:cs="Arial"/>
          <w:sz w:val="20"/>
          <w:szCs w:val="20"/>
          <w:lang w:val="en-US"/>
        </w:rPr>
        <w:t>Protection</w:t>
      </w:r>
      <w:r w:rsidR="00B4129A" w:rsidRPr="00271F8B">
        <w:rPr>
          <w:rFonts w:ascii="Arial" w:hAnsi="Arial" w:cs="Arial"/>
          <w:iCs/>
          <w:sz w:val="20"/>
          <w:szCs w:val="20"/>
          <w:lang w:val="en-US"/>
        </w:rPr>
        <w:t>,</w:t>
      </w:r>
      <w:r w:rsidR="00F230AA" w:rsidRPr="00271F8B">
        <w:rPr>
          <w:rFonts w:ascii="Arial" w:hAnsi="Arial" w:cs="Arial"/>
          <w:iCs/>
          <w:sz w:val="20"/>
          <w:szCs w:val="20"/>
          <w:lang w:val="en-US"/>
        </w:rPr>
        <w:t xml:space="preserve"> </w:t>
      </w:r>
      <w:r w:rsidR="00AA443F" w:rsidRPr="00271F8B">
        <w:rPr>
          <w:rFonts w:ascii="Arial" w:hAnsi="Arial" w:cs="Arial"/>
          <w:sz w:val="20"/>
          <w:szCs w:val="20"/>
          <w:lang w:val="en-US"/>
        </w:rPr>
        <w:t>these Anti-Doping Rules</w:t>
      </w:r>
      <w:r w:rsidR="00F230AA" w:rsidRPr="00271F8B">
        <w:rPr>
          <w:rFonts w:ascii="Arial" w:hAnsi="Arial" w:cs="Arial"/>
          <w:sz w:val="20"/>
          <w:szCs w:val="20"/>
          <w:lang w:val="en-US"/>
        </w:rPr>
        <w:t>,</w:t>
      </w:r>
      <w:r w:rsidR="00B4129A" w:rsidRPr="00271F8B">
        <w:rPr>
          <w:rFonts w:ascii="Arial" w:hAnsi="Arial" w:cs="Arial"/>
          <w:sz w:val="20"/>
          <w:szCs w:val="20"/>
          <w:lang w:val="en-US"/>
        </w:rPr>
        <w:t xml:space="preserve"> and in compliance with applicable law</w:t>
      </w:r>
      <w:r w:rsidR="00AA443F" w:rsidRPr="00271F8B">
        <w:rPr>
          <w:rFonts w:ascii="Arial" w:hAnsi="Arial" w:cs="Arial"/>
          <w:sz w:val="20"/>
          <w:szCs w:val="20"/>
          <w:lang w:val="en-US"/>
        </w:rPr>
        <w:t>.</w:t>
      </w:r>
    </w:p>
    <w:p w14:paraId="69DECA26" w14:textId="77777777" w:rsidR="006835B5" w:rsidRDefault="006835B5" w:rsidP="006835B5">
      <w:pPr>
        <w:ind w:left="2268" w:hanging="850"/>
        <w:jc w:val="both"/>
        <w:rPr>
          <w:rFonts w:ascii="Arial" w:hAnsi="Arial" w:cs="Arial"/>
          <w:b/>
          <w:bCs/>
          <w:sz w:val="20"/>
        </w:rPr>
      </w:pPr>
    </w:p>
    <w:p w14:paraId="55DC3227" w14:textId="71C63ADA" w:rsidR="006835B5" w:rsidRPr="003343D2" w:rsidRDefault="006835B5" w:rsidP="006835B5">
      <w:pPr>
        <w:ind w:left="2268" w:hanging="850"/>
        <w:jc w:val="both"/>
        <w:rPr>
          <w:rFonts w:ascii="Arial" w:hAnsi="Arial" w:cs="Arial"/>
          <w:sz w:val="20"/>
        </w:rPr>
      </w:pPr>
      <w:r>
        <w:rPr>
          <w:rFonts w:ascii="Arial" w:hAnsi="Arial" w:cs="Arial"/>
          <w:b/>
          <w:bCs/>
          <w:sz w:val="20"/>
        </w:rPr>
        <w:t>13.6.2</w:t>
      </w:r>
      <w:r>
        <w:rPr>
          <w:rFonts w:ascii="Arial" w:hAnsi="Arial" w:cs="Arial"/>
          <w:b/>
          <w:bCs/>
          <w:sz w:val="20"/>
        </w:rPr>
        <w:tab/>
      </w:r>
      <w:r w:rsidRPr="00DA4BD3">
        <w:rPr>
          <w:rFonts w:ascii="Arial" w:hAnsi="Arial" w:cs="Arial"/>
          <w:sz w:val="20"/>
          <w:highlight w:val="lightGray"/>
        </w:rPr>
        <w:t>[</w:t>
      </w:r>
      <w:r>
        <w:rPr>
          <w:rFonts w:ascii="Arial" w:hAnsi="Arial" w:cs="Arial"/>
          <w:sz w:val="20"/>
          <w:highlight w:val="lightGray"/>
        </w:rPr>
        <w:t>MEO</w:t>
      </w:r>
      <w:r w:rsidRPr="00DA4BD3">
        <w:rPr>
          <w:rFonts w:ascii="Arial" w:hAnsi="Arial" w:cs="Arial"/>
          <w:sz w:val="20"/>
          <w:highlight w:val="lightGray"/>
        </w:rPr>
        <w:t>]</w:t>
      </w:r>
      <w:r>
        <w:rPr>
          <w:rFonts w:ascii="Arial" w:hAnsi="Arial" w:cs="Arial"/>
          <w:sz w:val="20"/>
        </w:rPr>
        <w:t xml:space="preserve"> shall not use personal information in </w:t>
      </w:r>
      <w:r>
        <w:rPr>
          <w:rFonts w:ascii="Arial" w:hAnsi="Arial" w:cs="Arial"/>
          <w:i/>
          <w:iCs/>
          <w:sz w:val="20"/>
        </w:rPr>
        <w:t>ADAMS</w:t>
      </w:r>
      <w:r>
        <w:rPr>
          <w:rFonts w:ascii="Arial" w:hAnsi="Arial" w:cs="Arial"/>
          <w:sz w:val="20"/>
        </w:rPr>
        <w:t xml:space="preserve"> for purposes other than anti-doping. </w:t>
      </w:r>
    </w:p>
    <w:p w14:paraId="03C4CE35" w14:textId="77777777" w:rsidR="0038461B" w:rsidRPr="00271F8B" w:rsidRDefault="0038461B" w:rsidP="00FA613E">
      <w:pPr>
        <w:jc w:val="both"/>
        <w:rPr>
          <w:rFonts w:ascii="Arial" w:hAnsi="Arial" w:cs="Arial"/>
          <w:sz w:val="20"/>
          <w:szCs w:val="20"/>
          <w:lang w:val="en-US"/>
        </w:rPr>
      </w:pPr>
    </w:p>
    <w:p w14:paraId="3027824C" w14:textId="26880354" w:rsidR="00043B99" w:rsidRDefault="0038461B" w:rsidP="00AD2D49">
      <w:pPr>
        <w:ind w:left="2268" w:hanging="850"/>
        <w:jc w:val="both"/>
        <w:rPr>
          <w:rFonts w:ascii="Arial" w:hAnsi="Arial" w:cs="Arial"/>
          <w:bCs/>
          <w:sz w:val="20"/>
        </w:rPr>
      </w:pPr>
      <w:r w:rsidRPr="00271F8B">
        <w:rPr>
          <w:rFonts w:ascii="Arial" w:hAnsi="Arial" w:cs="Arial"/>
          <w:b/>
          <w:bCs/>
          <w:sz w:val="20"/>
          <w:szCs w:val="20"/>
          <w:lang w:val="en-US"/>
        </w:rPr>
        <w:t>13.6.</w:t>
      </w:r>
      <w:r w:rsidR="006835B5">
        <w:rPr>
          <w:rFonts w:ascii="Arial" w:hAnsi="Arial" w:cs="Arial"/>
          <w:b/>
          <w:bCs/>
          <w:sz w:val="20"/>
          <w:szCs w:val="20"/>
          <w:lang w:val="en-US"/>
        </w:rPr>
        <w:t>3</w:t>
      </w:r>
      <w:r w:rsidR="00F5447E">
        <w:rPr>
          <w:rFonts w:ascii="Arial" w:hAnsi="Arial" w:cs="Arial"/>
          <w:b/>
          <w:bCs/>
          <w:sz w:val="20"/>
          <w:szCs w:val="20"/>
          <w:lang w:val="en-US"/>
        </w:rPr>
        <w:tab/>
      </w:r>
      <w:bookmarkStart w:id="409" w:name="_Hlk26793262"/>
      <w:r w:rsidR="00043B99" w:rsidRPr="00AC11C3">
        <w:rPr>
          <w:rFonts w:ascii="Arial" w:hAnsi="Arial" w:cs="Arial"/>
          <w:bCs/>
          <w:sz w:val="20"/>
        </w:rPr>
        <w:t>Without</w:t>
      </w:r>
      <w:r w:rsidR="00043B99">
        <w:rPr>
          <w:rFonts w:ascii="Arial" w:hAnsi="Arial" w:cs="Arial"/>
          <w:b/>
          <w:bCs/>
          <w:sz w:val="20"/>
        </w:rPr>
        <w:t xml:space="preserve"> </w:t>
      </w:r>
      <w:r w:rsidR="00043B99" w:rsidRPr="00AC11C3">
        <w:rPr>
          <w:rFonts w:ascii="Arial" w:hAnsi="Arial" w:cs="Arial"/>
          <w:bCs/>
          <w:sz w:val="20"/>
        </w:rPr>
        <w:t xml:space="preserve">limiting </w:t>
      </w:r>
      <w:r w:rsidR="00043B99">
        <w:rPr>
          <w:rFonts w:ascii="Arial" w:hAnsi="Arial" w:cs="Arial"/>
          <w:bCs/>
          <w:sz w:val="20"/>
        </w:rPr>
        <w:t xml:space="preserve">the foregoing, </w:t>
      </w:r>
      <w:r w:rsidR="00043B99" w:rsidRPr="00AC11C3">
        <w:rPr>
          <w:rFonts w:ascii="Arial" w:hAnsi="Arial" w:cs="Arial"/>
          <w:bCs/>
          <w:sz w:val="20"/>
          <w:highlight w:val="lightGray"/>
        </w:rPr>
        <w:t>[</w:t>
      </w:r>
      <w:r w:rsidR="00BA5507">
        <w:rPr>
          <w:rFonts w:ascii="Arial" w:hAnsi="Arial" w:cs="Arial"/>
          <w:bCs/>
          <w:sz w:val="20"/>
          <w:highlight w:val="lightGray"/>
        </w:rPr>
        <w:t>MEO</w:t>
      </w:r>
      <w:r w:rsidR="00043B99" w:rsidRPr="00AC11C3">
        <w:rPr>
          <w:rFonts w:ascii="Arial" w:hAnsi="Arial" w:cs="Arial"/>
          <w:bCs/>
          <w:sz w:val="20"/>
          <w:highlight w:val="lightGray"/>
        </w:rPr>
        <w:t>]</w:t>
      </w:r>
      <w:r w:rsidR="00043B99">
        <w:rPr>
          <w:rFonts w:ascii="Arial" w:hAnsi="Arial" w:cs="Arial"/>
          <w:bCs/>
          <w:sz w:val="20"/>
        </w:rPr>
        <w:t xml:space="preserve"> shall:</w:t>
      </w:r>
    </w:p>
    <w:p w14:paraId="76BE7C8A" w14:textId="77777777" w:rsidR="00043B99" w:rsidRDefault="00043B99" w:rsidP="00043B99">
      <w:pPr>
        <w:ind w:left="2340" w:hanging="900"/>
        <w:jc w:val="both"/>
        <w:rPr>
          <w:rFonts w:ascii="Arial" w:hAnsi="Arial" w:cs="Arial"/>
          <w:b/>
          <w:bCs/>
          <w:sz w:val="20"/>
        </w:rPr>
      </w:pPr>
    </w:p>
    <w:p w14:paraId="04BCBFA9" w14:textId="77777777" w:rsidR="00043B99" w:rsidRDefault="00043B99" w:rsidP="00AD2D49">
      <w:pPr>
        <w:numPr>
          <w:ilvl w:val="0"/>
          <w:numId w:val="17"/>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58115DE1" w14:textId="77777777" w:rsidR="00043B99" w:rsidRDefault="00043B99" w:rsidP="00F24975">
      <w:pPr>
        <w:spacing w:before="120"/>
        <w:jc w:val="both"/>
        <w:rPr>
          <w:rFonts w:ascii="Arial" w:hAnsi="Arial" w:cs="Arial"/>
          <w:bCs/>
          <w:sz w:val="20"/>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00BA5507">
        <w:rPr>
          <w:rFonts w:ascii="Arial" w:hAnsi="Arial" w:cs="Arial"/>
          <w:bCs/>
          <w:i/>
          <w:sz w:val="20"/>
          <w:highlight w:val="cyan"/>
        </w:rPr>
        <w:t>Major Event</w:t>
      </w:r>
      <w:r w:rsidRPr="00AC11C3">
        <w:rPr>
          <w:rFonts w:ascii="Arial" w:hAnsi="Arial" w:cs="Arial"/>
          <w:bCs/>
          <w:i/>
          <w:sz w:val="20"/>
          <w:highlight w:val="cyan"/>
        </w:rPr>
        <w:t xml:space="preserve">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2D4B7661" w14:textId="703E4373" w:rsidR="00043B99" w:rsidRPr="00AC11C3" w:rsidRDefault="00043B99" w:rsidP="00AD2D49">
      <w:pPr>
        <w:numPr>
          <w:ilvl w:val="0"/>
          <w:numId w:val="17"/>
        </w:numPr>
        <w:spacing w:before="120"/>
        <w:ind w:left="2707" w:hanging="439"/>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F93438">
        <w:rPr>
          <w:rFonts w:ascii="Arial" w:hAnsi="Arial" w:cs="Arial"/>
          <w:bCs/>
          <w:sz w:val="20"/>
        </w:rPr>
        <w:t>Data</w:t>
      </w:r>
      <w:r w:rsidR="00F93438" w:rsidRPr="00AC11C3">
        <w:rPr>
          <w:rFonts w:ascii="Arial" w:hAnsi="Arial" w:cs="Arial"/>
          <w:bCs/>
          <w:sz w:val="20"/>
        </w:rPr>
        <w:t xml:space="preserve"> </w:t>
      </w:r>
      <w:r w:rsidRPr="00AC11C3">
        <w:rPr>
          <w:rFonts w:ascii="Arial" w:hAnsi="Arial" w:cs="Arial"/>
          <w:bCs/>
          <w:sz w:val="20"/>
        </w:rPr>
        <w:t xml:space="preserve">Protection, that their personal information may be processed by </w:t>
      </w:r>
      <w:r w:rsidRPr="00AC11C3">
        <w:rPr>
          <w:rFonts w:ascii="Arial" w:hAnsi="Arial" w:cs="Arial"/>
          <w:bCs/>
          <w:sz w:val="20"/>
          <w:highlight w:val="lightGray"/>
        </w:rPr>
        <w:t>[</w:t>
      </w:r>
      <w:r w:rsidR="00BA5507">
        <w:rPr>
          <w:rFonts w:ascii="Arial" w:hAnsi="Arial" w:cs="Arial"/>
          <w:bCs/>
          <w:sz w:val="20"/>
          <w:highlight w:val="lightGray"/>
        </w:rPr>
        <w:t>MEO</w:t>
      </w:r>
      <w:r w:rsidRPr="00AC11C3">
        <w:rPr>
          <w:rFonts w:ascii="Arial" w:hAnsi="Arial" w:cs="Arial"/>
          <w:bCs/>
          <w:sz w:val="20"/>
          <w:highlight w:val="lightGray"/>
        </w:rPr>
        <w:t>]</w:t>
      </w:r>
      <w:r w:rsidRPr="00AC11C3">
        <w:rPr>
          <w:rFonts w:ascii="Arial" w:hAnsi="Arial" w:cs="Arial"/>
          <w:bCs/>
          <w:sz w:val="20"/>
        </w:rPr>
        <w:t xml:space="preserve"> and other </w:t>
      </w:r>
      <w:bookmarkEnd w:id="409"/>
      <w:r w:rsidRPr="00AC11C3">
        <w:rPr>
          <w:rFonts w:ascii="Arial" w:hAnsi="Arial" w:cs="Arial"/>
          <w:i/>
          <w:iCs/>
          <w:sz w:val="20"/>
        </w:rPr>
        <w:t>Persons</w:t>
      </w:r>
      <w:r w:rsidRPr="00AC11C3">
        <w:rPr>
          <w:rFonts w:ascii="Arial" w:hAnsi="Arial" w:cs="Arial"/>
          <w:sz w:val="20"/>
        </w:rPr>
        <w:t xml:space="preserve"> for the purpose of the implementation of these Anti-Doping Rules</w:t>
      </w:r>
      <w:r>
        <w:rPr>
          <w:rFonts w:ascii="Arial" w:hAnsi="Arial" w:cs="Arial"/>
          <w:sz w:val="20"/>
        </w:rPr>
        <w:t>;</w:t>
      </w:r>
    </w:p>
    <w:p w14:paraId="43092175" w14:textId="7DFEEBF6" w:rsidR="00043B99" w:rsidRDefault="00043B99" w:rsidP="00F24975">
      <w:pPr>
        <w:spacing w:before="120"/>
        <w:jc w:val="both"/>
        <w:rPr>
          <w:rFonts w:ascii="Arial" w:hAnsi="Arial" w:cs="Arial"/>
          <w:bCs/>
          <w:sz w:val="20"/>
          <w:highlight w:val="cyan"/>
        </w:rPr>
      </w:pPr>
      <w:bookmarkStart w:id="410" w:name="_Hlk26793389"/>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Such notice may be in the form substantially similar to the Sample Athlete Information Notice available on </w:t>
      </w:r>
      <w:hyperlink r:id="rId22" w:history="1">
        <w:r w:rsidRPr="008D0E81">
          <w:rPr>
            <w:rStyle w:val="Hyperlink"/>
            <w:rFonts w:ascii="Arial" w:hAnsi="Arial" w:cs="Arial"/>
            <w:bCs/>
            <w:i/>
            <w:iCs/>
            <w:sz w:val="20"/>
            <w:highlight w:val="cyan"/>
          </w:rPr>
          <w:t>WADA</w:t>
        </w:r>
        <w:r w:rsidRPr="00BC6183">
          <w:rPr>
            <w:rStyle w:val="Hyperlink"/>
            <w:rFonts w:ascii="Arial" w:hAnsi="Arial" w:cs="Arial"/>
            <w:bCs/>
            <w:sz w:val="20"/>
            <w:highlight w:val="cyan"/>
          </w:rPr>
          <w:t>’s website</w:t>
        </w:r>
      </w:hyperlink>
      <w:r w:rsidRPr="00AC11C3">
        <w:rPr>
          <w:rFonts w:ascii="Arial" w:hAnsi="Arial" w:cs="Arial"/>
          <w:bCs/>
          <w:sz w:val="20"/>
          <w:highlight w:val="cyan"/>
        </w:rPr>
        <w:t>, as amended from time to time, as modified and/or supplemented with additional information if required under applicable laws].</w:t>
      </w:r>
    </w:p>
    <w:p w14:paraId="6A3F0A52" w14:textId="77777777" w:rsidR="008E4C9E" w:rsidRDefault="008E4C9E" w:rsidP="00F24975">
      <w:pPr>
        <w:spacing w:before="120"/>
        <w:jc w:val="both"/>
        <w:rPr>
          <w:rFonts w:ascii="Arial" w:hAnsi="Arial" w:cs="Arial"/>
          <w:bCs/>
          <w:sz w:val="20"/>
          <w:highlight w:val="cyan"/>
        </w:rPr>
      </w:pPr>
    </w:p>
    <w:p w14:paraId="76FDDBB7" w14:textId="77777777" w:rsidR="00043B99" w:rsidRPr="0042520E" w:rsidRDefault="00043B99" w:rsidP="00AD2D49">
      <w:pPr>
        <w:numPr>
          <w:ilvl w:val="0"/>
          <w:numId w:val="17"/>
        </w:numPr>
        <w:ind w:hanging="432"/>
        <w:jc w:val="both"/>
        <w:rPr>
          <w:rFonts w:ascii="Arial" w:hAnsi="Arial" w:cs="Arial"/>
          <w:b/>
          <w:bCs/>
          <w:sz w:val="20"/>
          <w:szCs w:val="20"/>
          <w:lang w:val="en-US"/>
        </w:rPr>
      </w:pPr>
      <w:r w:rsidRPr="0042520E">
        <w:rPr>
          <w:rFonts w:ascii="Arial" w:hAnsi="Arial" w:cs="Arial"/>
          <w:sz w:val="20"/>
        </w:rPr>
        <w:t xml:space="preserve">Ensure that any third-party agents (including any </w:t>
      </w:r>
      <w:r w:rsidRPr="0042520E">
        <w:rPr>
          <w:rFonts w:ascii="Arial" w:hAnsi="Arial" w:cs="Arial"/>
          <w:i/>
          <w:sz w:val="20"/>
        </w:rPr>
        <w:t>Delegated Third Party</w:t>
      </w:r>
      <w:r w:rsidRPr="0042520E">
        <w:rPr>
          <w:rFonts w:ascii="Arial" w:hAnsi="Arial" w:cs="Arial"/>
          <w:sz w:val="20"/>
        </w:rPr>
        <w:t xml:space="preserve">) with whom </w:t>
      </w:r>
      <w:r w:rsidRPr="0042520E">
        <w:rPr>
          <w:rFonts w:ascii="Arial" w:hAnsi="Arial" w:cs="Arial"/>
          <w:sz w:val="20"/>
          <w:highlight w:val="lightGray"/>
        </w:rPr>
        <w:t>[</w:t>
      </w:r>
      <w:r w:rsidR="007C11A0" w:rsidRPr="0042520E">
        <w:rPr>
          <w:rFonts w:ascii="Arial" w:hAnsi="Arial" w:cs="Arial"/>
          <w:sz w:val="20"/>
          <w:highlight w:val="lightGray"/>
        </w:rPr>
        <w:t>MEO</w:t>
      </w:r>
      <w:r w:rsidRPr="0042520E">
        <w:rPr>
          <w:rFonts w:ascii="Arial" w:hAnsi="Arial" w:cs="Arial"/>
          <w:sz w:val="20"/>
          <w:highlight w:val="lightGray"/>
        </w:rPr>
        <w:t>]</w:t>
      </w:r>
      <w:r w:rsidRPr="0042520E">
        <w:rPr>
          <w:rFonts w:ascii="Arial" w:hAnsi="Arial" w:cs="Arial"/>
          <w:sz w:val="20"/>
        </w:rPr>
        <w:t xml:space="preserve"> shares the personal information of any </w:t>
      </w:r>
      <w:r w:rsidRPr="0042520E">
        <w:rPr>
          <w:rFonts w:ascii="Arial" w:hAnsi="Arial" w:cs="Arial"/>
          <w:i/>
          <w:sz w:val="20"/>
        </w:rPr>
        <w:t>Participant</w:t>
      </w:r>
      <w:r w:rsidRPr="0042520E">
        <w:rPr>
          <w:rFonts w:ascii="Arial" w:hAnsi="Arial" w:cs="Arial"/>
          <w:sz w:val="20"/>
        </w:rPr>
        <w:t xml:space="preserve"> or </w:t>
      </w:r>
      <w:r w:rsidRPr="0042520E">
        <w:rPr>
          <w:rFonts w:ascii="Arial" w:hAnsi="Arial" w:cs="Arial"/>
          <w:i/>
          <w:sz w:val="20"/>
        </w:rPr>
        <w:t>Person</w:t>
      </w:r>
      <w:r w:rsidRPr="0042520E">
        <w:rPr>
          <w:rFonts w:ascii="Arial" w:hAnsi="Arial" w:cs="Arial"/>
          <w:sz w:val="20"/>
        </w:rPr>
        <w:t xml:space="preserve"> is subject to appropriate technical and contractual controls to protect the confidentiality and privacy of such information.</w:t>
      </w:r>
      <w:bookmarkEnd w:id="410"/>
    </w:p>
    <w:p w14:paraId="03E2EB6D" w14:textId="77777777" w:rsidR="00043B99" w:rsidRDefault="00043B99" w:rsidP="00F5447E">
      <w:pPr>
        <w:ind w:left="2340" w:hanging="900"/>
        <w:jc w:val="both"/>
        <w:rPr>
          <w:rFonts w:ascii="Arial" w:hAnsi="Arial" w:cs="Arial"/>
          <w:sz w:val="20"/>
          <w:szCs w:val="20"/>
          <w:lang w:val="en-US"/>
        </w:rPr>
      </w:pPr>
    </w:p>
    <w:p w14:paraId="336E7676" w14:textId="77777777" w:rsidR="00467EB6" w:rsidRDefault="00467EB6" w:rsidP="00AD2D49">
      <w:pPr>
        <w:pStyle w:val="Heading1"/>
        <w:numPr>
          <w:ilvl w:val="0"/>
          <w:numId w:val="0"/>
        </w:numPr>
        <w:spacing w:before="0" w:after="0"/>
        <w:ind w:left="1418" w:hanging="1418"/>
        <w:rPr>
          <w:rFonts w:ascii="Arial" w:hAnsi="Arial" w:cs="Arial"/>
          <w:sz w:val="20"/>
        </w:rPr>
      </w:pPr>
      <w:bookmarkStart w:id="411" w:name="_Toc215148412"/>
      <w:r w:rsidRPr="00271F8B">
        <w:rPr>
          <w:rFonts w:ascii="Arial" w:hAnsi="Arial" w:cs="Arial"/>
          <w:sz w:val="20"/>
          <w:highlight w:val="yellow"/>
        </w:rPr>
        <w:t>ARTICLE 1</w:t>
      </w:r>
      <w:bookmarkEnd w:id="400"/>
      <w:bookmarkEnd w:id="401"/>
      <w:r w:rsidR="004C4E87" w:rsidRPr="00271F8B">
        <w:rPr>
          <w:rFonts w:ascii="Arial" w:hAnsi="Arial" w:cs="Arial"/>
          <w:sz w:val="20"/>
          <w:highlight w:val="yellow"/>
        </w:rPr>
        <w:t>4</w:t>
      </w:r>
      <w:r w:rsidR="004654BE" w:rsidRPr="001A4B14">
        <w:rPr>
          <w:rFonts w:ascii="Arial" w:hAnsi="Arial" w:cs="Arial"/>
          <w:sz w:val="20"/>
        </w:rPr>
        <w:t xml:space="preserve"> </w:t>
      </w:r>
      <w:r w:rsidR="0024315C" w:rsidRPr="001A4B14">
        <w:rPr>
          <w:rFonts w:ascii="Arial" w:hAnsi="Arial" w:cs="Arial"/>
          <w:sz w:val="20"/>
        </w:rPr>
        <w:tab/>
      </w:r>
      <w:r w:rsidR="00B4129A" w:rsidRPr="00271F8B">
        <w:rPr>
          <w:rFonts w:ascii="Arial" w:hAnsi="Arial" w:cs="Arial"/>
          <w:sz w:val="20"/>
          <w:highlight w:val="yellow"/>
        </w:rPr>
        <w:t>IMPLEMENTATION</w:t>
      </w:r>
      <w:r w:rsidR="00D92A78" w:rsidRPr="00271F8B">
        <w:rPr>
          <w:rFonts w:ascii="Arial" w:hAnsi="Arial" w:cs="Arial"/>
          <w:sz w:val="20"/>
          <w:highlight w:val="yellow"/>
        </w:rPr>
        <w:t xml:space="preserve"> OF DECISIONS</w:t>
      </w:r>
      <w:bookmarkEnd w:id="402"/>
      <w:bookmarkEnd w:id="403"/>
      <w:bookmarkEnd w:id="404"/>
      <w:bookmarkEnd w:id="411"/>
    </w:p>
    <w:p w14:paraId="2FC359BF" w14:textId="77777777" w:rsidR="00D67951" w:rsidRPr="00D67951" w:rsidRDefault="00D67951" w:rsidP="00D67951">
      <w:pPr>
        <w:rPr>
          <w:lang w:val="en-US" w:eastAsia="en-US"/>
        </w:rPr>
      </w:pPr>
    </w:p>
    <w:p w14:paraId="7456B5CC" w14:textId="77777777" w:rsidR="00CC7078" w:rsidRDefault="00CC7078" w:rsidP="00AD2D49">
      <w:pPr>
        <w:pStyle w:val="NormalWeb"/>
        <w:spacing w:before="0" w:beforeAutospacing="0" w:after="0" w:afterAutospacing="0"/>
        <w:ind w:left="1418" w:hanging="709"/>
        <w:jc w:val="both"/>
        <w:rPr>
          <w:rFonts w:ascii="Arial" w:hAnsi="Arial" w:cs="Arial"/>
          <w:sz w:val="20"/>
          <w:szCs w:val="20"/>
          <w:highlight w:val="yellow"/>
          <w:lang w:val="en-US"/>
        </w:rPr>
      </w:pPr>
      <w:bookmarkStart w:id="412" w:name="_Toc38165286"/>
      <w:bookmarkStart w:id="413" w:name="_Toc39918707"/>
      <w:bookmarkStart w:id="414" w:name="_Toc61343692"/>
      <w:bookmarkStart w:id="415" w:name="_Toc63732662"/>
      <w:bookmarkStart w:id="416" w:name="_Toc63732791"/>
      <w:bookmarkStart w:id="417" w:name="_Toc63759974"/>
      <w:bookmarkStart w:id="418" w:name="_Toc64965170"/>
      <w:bookmarkStart w:id="419" w:name="_Toc64970238"/>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w:t>
      </w:r>
      <w:r w:rsidRPr="001A4B14">
        <w:rPr>
          <w:rFonts w:ascii="Arial" w:hAnsi="Arial" w:cs="Arial"/>
          <w:sz w:val="20"/>
          <w:szCs w:val="20"/>
          <w:lang w:val="en-US"/>
        </w:rPr>
        <w:t xml:space="preserve"> </w:t>
      </w:r>
      <w:r w:rsidR="0094763E" w:rsidRPr="001A4B14">
        <w:rPr>
          <w:rFonts w:ascii="Arial" w:hAnsi="Arial" w:cs="Arial"/>
          <w:sz w:val="20"/>
          <w:szCs w:val="20"/>
          <w:lang w:val="en-US"/>
        </w:rPr>
        <w:tab/>
      </w:r>
      <w:r w:rsidRPr="00271F8B">
        <w:rPr>
          <w:rFonts w:ascii="Arial" w:hAnsi="Arial" w:cs="Arial"/>
          <w:b/>
          <w:sz w:val="20"/>
          <w:szCs w:val="20"/>
          <w:highlight w:val="yellow"/>
          <w:lang w:val="en-US"/>
        </w:rPr>
        <w:t xml:space="preserve">Automatic Binding Effect of Decisions by </w:t>
      </w:r>
      <w:r w:rsidRPr="00271F8B">
        <w:rPr>
          <w:rFonts w:ascii="Arial" w:hAnsi="Arial" w:cs="Arial"/>
          <w:b/>
          <w:i/>
          <w:sz w:val="20"/>
          <w:szCs w:val="20"/>
          <w:highlight w:val="yellow"/>
          <w:lang w:val="en-US"/>
        </w:rPr>
        <w:t>Signatory</w:t>
      </w:r>
      <w:r w:rsidRPr="00271F8B">
        <w:rPr>
          <w:rFonts w:ascii="Arial" w:hAnsi="Arial" w:cs="Arial"/>
          <w:b/>
          <w:sz w:val="20"/>
          <w:szCs w:val="20"/>
          <w:highlight w:val="yellow"/>
          <w:lang w:val="en-US"/>
        </w:rPr>
        <w:t xml:space="preserve"> </w:t>
      </w:r>
      <w:r w:rsidRPr="00271F8B">
        <w:rPr>
          <w:rFonts w:ascii="Arial" w:hAnsi="Arial" w:cs="Arial"/>
          <w:b/>
          <w:i/>
          <w:sz w:val="20"/>
          <w:szCs w:val="20"/>
          <w:highlight w:val="yellow"/>
          <w:lang w:val="en-US"/>
        </w:rPr>
        <w:t>Anti-Doping Organizations</w:t>
      </w:r>
    </w:p>
    <w:p w14:paraId="3D8942E7"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highlight w:val="yellow"/>
          <w:lang w:val="en-US"/>
        </w:rPr>
      </w:pPr>
    </w:p>
    <w:p w14:paraId="55D8720E"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w:t>
      </w:r>
      <w:r w:rsidR="00E50283" w:rsidRPr="001A4B14">
        <w:rPr>
          <w:rFonts w:ascii="Arial" w:hAnsi="Arial" w:cs="Arial"/>
          <w:sz w:val="20"/>
          <w:szCs w:val="20"/>
          <w:lang w:val="en-US"/>
        </w:rPr>
        <w:t xml:space="preserve"> </w:t>
      </w:r>
      <w:r w:rsidR="00E50283" w:rsidRPr="001A4B14">
        <w:rPr>
          <w:rFonts w:ascii="Arial" w:hAnsi="Arial" w:cs="Arial"/>
          <w:sz w:val="20"/>
          <w:szCs w:val="20"/>
          <w:lang w:val="en-US"/>
        </w:rPr>
        <w:tab/>
      </w:r>
      <w:r w:rsidRPr="00271F8B">
        <w:rPr>
          <w:rFonts w:ascii="Arial" w:hAnsi="Arial" w:cs="Arial"/>
          <w:sz w:val="20"/>
          <w:szCs w:val="20"/>
          <w:highlight w:val="yellow"/>
          <w:lang w:val="en-US"/>
        </w:rPr>
        <w:t xml:space="preserve">A decision of an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made by a </w:t>
      </w:r>
      <w:r w:rsidRPr="00271F8B">
        <w:rPr>
          <w:rFonts w:ascii="Arial" w:hAnsi="Arial" w:cs="Arial"/>
          <w:i/>
          <w:sz w:val="20"/>
          <w:szCs w:val="20"/>
          <w:highlight w:val="yellow"/>
          <w:lang w:val="en-US"/>
        </w:rPr>
        <w:t>Signatory 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 appellate</w:t>
      </w:r>
      <w:r w:rsidRPr="00271F8B">
        <w:rPr>
          <w:rFonts w:ascii="Arial" w:hAnsi="Arial" w:cs="Arial"/>
          <w:sz w:val="20"/>
          <w:szCs w:val="20"/>
          <w:highlight w:val="yellow"/>
          <w:lang w:val="en-US"/>
        </w:rPr>
        <w:t xml:space="preserve"> body (Article 1</w:t>
      </w:r>
      <w:r w:rsidR="00EF3654">
        <w:rPr>
          <w:rFonts w:ascii="Arial" w:hAnsi="Arial" w:cs="Arial"/>
          <w:sz w:val="20"/>
          <w:szCs w:val="20"/>
          <w:highlight w:val="yellow"/>
          <w:lang w:val="en-US"/>
        </w:rPr>
        <w:t>3</w:t>
      </w:r>
      <w:r w:rsidRPr="00271F8B">
        <w:rPr>
          <w:rFonts w:ascii="Arial" w:hAnsi="Arial" w:cs="Arial"/>
          <w:sz w:val="20"/>
          <w:szCs w:val="20"/>
          <w:highlight w:val="yellow"/>
          <w:lang w:val="en-US"/>
        </w:rPr>
        <w:t>.2.</w:t>
      </w:r>
      <w:r w:rsidR="00EF3654">
        <w:rPr>
          <w:rFonts w:ascii="Arial" w:hAnsi="Arial" w:cs="Arial"/>
          <w:sz w:val="20"/>
          <w:szCs w:val="20"/>
          <w:highlight w:val="yellow"/>
          <w:lang w:val="en-US"/>
        </w:rPr>
        <w:t xml:space="preserve">2 of the </w:t>
      </w:r>
      <w:r w:rsidR="00EF3654">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shall, after the parties to the proceeding are notified, automatically be binding beyond the parties to the proceeding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every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in every sport with the effects described below:</w:t>
      </w:r>
    </w:p>
    <w:p w14:paraId="6B9C70A1"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6B99BFC1" w14:textId="725D8822"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.1.1.1</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w:t>
      </w:r>
    </w:p>
    <w:p w14:paraId="045E4547"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2F947981"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.1.1.2</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(after a hearing has occurred or been waived)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for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6E0612FE"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7A137EE6"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.1.1.3</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A decision by any of the above-described bodies accepting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automatically binds all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w:t>
      </w:r>
    </w:p>
    <w:p w14:paraId="58F83BA8"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461590D8"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.1.1.4</w:t>
      </w:r>
      <w:r w:rsidRPr="001A4B14">
        <w:rPr>
          <w:rFonts w:ascii="Arial" w:hAnsi="Arial" w:cs="Arial"/>
          <w:b/>
          <w:sz w:val="20"/>
          <w:szCs w:val="20"/>
          <w:lang w:val="en-US"/>
        </w:rPr>
        <w:tab/>
      </w:r>
      <w:r w:rsidRPr="00271F8B">
        <w:rPr>
          <w:rFonts w:ascii="Arial" w:hAnsi="Arial" w:cs="Arial"/>
          <w:sz w:val="20"/>
          <w:szCs w:val="20"/>
          <w:highlight w:val="yellow"/>
          <w:lang w:val="en-US"/>
        </w:rPr>
        <w:t xml:space="preserve">A decision by any of the above-described bodies to </w:t>
      </w:r>
      <w:r w:rsidRPr="00271F8B">
        <w:rPr>
          <w:rFonts w:ascii="Arial" w:hAnsi="Arial" w:cs="Arial"/>
          <w:i/>
          <w:sz w:val="20"/>
          <w:szCs w:val="20"/>
          <w:highlight w:val="yellow"/>
          <w:lang w:val="en-US"/>
        </w:rPr>
        <w:t>Disqualify</w:t>
      </w:r>
      <w:r w:rsidRPr="00271F8B">
        <w:rPr>
          <w:rFonts w:ascii="Arial" w:hAnsi="Arial" w:cs="Arial"/>
          <w:sz w:val="20"/>
          <w:szCs w:val="20"/>
          <w:highlight w:val="yellow"/>
          <w:lang w:val="en-US"/>
        </w:rPr>
        <w:t xml:space="preserve"> results under Article 10.10 for a specified period automatically </w:t>
      </w:r>
      <w:r w:rsidRPr="00271F8B">
        <w:rPr>
          <w:rFonts w:ascii="Arial" w:hAnsi="Arial" w:cs="Arial"/>
          <w:i/>
          <w:sz w:val="20"/>
          <w:szCs w:val="20"/>
          <w:highlight w:val="yellow"/>
          <w:lang w:val="en-US"/>
        </w:rPr>
        <w:t>Disqualifies</w:t>
      </w:r>
      <w:r w:rsidRPr="00271F8B">
        <w:rPr>
          <w:rFonts w:ascii="Arial" w:hAnsi="Arial" w:cs="Arial"/>
          <w:sz w:val="20"/>
          <w:szCs w:val="20"/>
          <w:highlight w:val="yellow"/>
          <w:lang w:val="en-US"/>
        </w:rPr>
        <w:t xml:space="preserve"> all results obtained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specified period.</w:t>
      </w:r>
    </w:p>
    <w:p w14:paraId="44628F20" w14:textId="77777777" w:rsidR="00045582" w:rsidRPr="00271F8B" w:rsidRDefault="00045582"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1419A49B"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.1.2</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recognize and implement a decision and its effects as required by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 xml:space="preserve">.1.1,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36CC89F4"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5FD51F98"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.1.3</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w:t>
      </w:r>
      <w:r w:rsidRPr="00271F8B">
        <w:rPr>
          <w:rFonts w:ascii="Arial" w:hAnsi="Arial" w:cs="Arial"/>
          <w:sz w:val="20"/>
          <w:szCs w:val="20"/>
          <w:highlight w:val="yellow"/>
          <w:lang w:val="en-US"/>
        </w:rPr>
        <w:t xml:space="preserve"> appellate body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to suspend, or lift,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shall be binding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each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0E29EEC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79B9F2A0"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.1.4</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Notwithstanding any provision in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.1.1, however, a decision of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by a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made in an expedited process during an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shall not be binding 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 xml:space="preserve"> unless the rules of the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provide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an opportunity to an appeal under non-expedited procedures.</w:t>
      </w:r>
      <w:r w:rsidR="00E3217A" w:rsidRPr="00A71903">
        <w:rPr>
          <w:rStyle w:val="FootnoteReference"/>
          <w:rFonts w:ascii="Arial" w:hAnsi="Arial" w:cs="Arial"/>
          <w:b/>
          <w:sz w:val="20"/>
          <w:szCs w:val="20"/>
          <w:highlight w:val="yellow"/>
          <w:vertAlign w:val="superscript"/>
          <w:lang w:val="en-US"/>
        </w:rPr>
        <w:footnoteReference w:id="99"/>
      </w:r>
    </w:p>
    <w:p w14:paraId="6D9DD60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5B2834E3" w14:textId="77777777" w:rsidR="00CC7078" w:rsidRDefault="00CC7078" w:rsidP="00DB2E2A">
      <w:pPr>
        <w:pStyle w:val="NormalWeb"/>
        <w:spacing w:before="0" w:beforeAutospacing="0" w:after="0" w:afterAutospacing="0"/>
        <w:ind w:left="1418" w:hanging="709"/>
        <w:jc w:val="both"/>
        <w:rPr>
          <w:rFonts w:ascii="Arial" w:hAnsi="Arial" w:cs="Arial"/>
          <w:sz w:val="20"/>
          <w:szCs w:val="20"/>
          <w:lang w:val="en-US"/>
        </w:rPr>
      </w:pPr>
      <w:r w:rsidRPr="00271F8B">
        <w:rPr>
          <w:rFonts w:ascii="Arial" w:hAnsi="Arial" w:cs="Arial"/>
          <w:b/>
          <w:bCs/>
          <w:sz w:val="20"/>
          <w:szCs w:val="20"/>
          <w:lang w:val="en-US"/>
        </w:rPr>
        <w:t>1</w:t>
      </w:r>
      <w:r w:rsidR="009C5564" w:rsidRPr="00271F8B">
        <w:rPr>
          <w:rFonts w:ascii="Arial" w:hAnsi="Arial" w:cs="Arial"/>
          <w:b/>
          <w:bCs/>
          <w:sz w:val="20"/>
          <w:szCs w:val="20"/>
          <w:lang w:val="en-US"/>
        </w:rPr>
        <w:t>4</w:t>
      </w:r>
      <w:r w:rsidRPr="00271F8B">
        <w:rPr>
          <w:rFonts w:ascii="Arial" w:hAnsi="Arial" w:cs="Arial"/>
          <w:b/>
          <w:bCs/>
          <w:sz w:val="20"/>
          <w:szCs w:val="20"/>
          <w:lang w:val="en-US"/>
        </w:rPr>
        <w:t>.2</w:t>
      </w:r>
      <w:r w:rsidRPr="00271F8B">
        <w:rPr>
          <w:rFonts w:ascii="Arial" w:hAnsi="Arial" w:cs="Arial"/>
          <w:sz w:val="20"/>
          <w:szCs w:val="20"/>
          <w:lang w:val="en-US"/>
        </w:rPr>
        <w:tab/>
      </w:r>
      <w:r w:rsidRPr="00271F8B">
        <w:rPr>
          <w:rFonts w:ascii="Arial" w:hAnsi="Arial" w:cs="Arial"/>
          <w:b/>
          <w:sz w:val="20"/>
          <w:szCs w:val="20"/>
          <w:lang w:val="en-US"/>
        </w:rPr>
        <w:t xml:space="preserve">Implementation of Other Decisions by </w:t>
      </w:r>
      <w:r w:rsidRPr="00271F8B">
        <w:rPr>
          <w:rFonts w:ascii="Arial" w:hAnsi="Arial" w:cs="Arial"/>
          <w:b/>
          <w:i/>
          <w:iCs/>
          <w:sz w:val="20"/>
          <w:szCs w:val="20"/>
          <w:lang w:val="en-US"/>
        </w:rPr>
        <w:t>Anti-Doping Organizations</w:t>
      </w:r>
    </w:p>
    <w:p w14:paraId="3081D5C9"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lang w:val="en-US"/>
        </w:rPr>
      </w:pPr>
    </w:p>
    <w:p w14:paraId="7FF35A61" w14:textId="5F5E8440" w:rsidR="00CC7078" w:rsidRDefault="00CC7078" w:rsidP="00DB2E2A">
      <w:pPr>
        <w:pStyle w:val="NormalWeb"/>
        <w:spacing w:before="0" w:beforeAutospacing="0" w:after="0" w:afterAutospacing="0"/>
        <w:ind w:left="1418"/>
        <w:jc w:val="both"/>
        <w:rPr>
          <w:rFonts w:ascii="Arial" w:hAnsi="Arial" w:cs="Arial"/>
          <w:iCs/>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may decide to implement other anti-doping decisions rendered by </w:t>
      </w:r>
      <w:r w:rsidRPr="00271F8B">
        <w:rPr>
          <w:rFonts w:ascii="Arial" w:hAnsi="Arial" w:cs="Arial"/>
          <w:i/>
          <w:iCs/>
          <w:sz w:val="20"/>
          <w:szCs w:val="20"/>
          <w:lang w:val="en-US"/>
        </w:rPr>
        <w:t>Anti-Doping Organizations</w:t>
      </w:r>
      <w:r w:rsidRPr="00271F8B">
        <w:rPr>
          <w:rFonts w:ascii="Arial" w:hAnsi="Arial" w:cs="Arial"/>
          <w:sz w:val="20"/>
          <w:szCs w:val="20"/>
          <w:lang w:val="en-US"/>
        </w:rPr>
        <w:t xml:space="preserve"> not described in Article 1</w:t>
      </w:r>
      <w:r w:rsidR="00407A43" w:rsidRPr="00271F8B">
        <w:rPr>
          <w:rFonts w:ascii="Arial" w:hAnsi="Arial" w:cs="Arial"/>
          <w:sz w:val="20"/>
          <w:szCs w:val="20"/>
          <w:lang w:val="en-US"/>
        </w:rPr>
        <w:t>4</w:t>
      </w:r>
      <w:r w:rsidRPr="00271F8B">
        <w:rPr>
          <w:rFonts w:ascii="Arial" w:hAnsi="Arial" w:cs="Arial"/>
          <w:sz w:val="20"/>
          <w:szCs w:val="20"/>
          <w:lang w:val="en-US"/>
        </w:rPr>
        <w:t>.1.1 above</w:t>
      </w:r>
      <w:r w:rsidRPr="00271F8B">
        <w:rPr>
          <w:rFonts w:ascii="Arial" w:hAnsi="Arial" w:cs="Arial"/>
          <w:iCs/>
          <w:sz w:val="20"/>
          <w:szCs w:val="20"/>
          <w:lang w:val="en-US"/>
        </w:rPr>
        <w:t>.</w:t>
      </w:r>
      <w:r w:rsidR="00E3217A" w:rsidRPr="00A71903">
        <w:rPr>
          <w:rStyle w:val="FootnoteReference"/>
          <w:rFonts w:ascii="Arial" w:hAnsi="Arial" w:cs="Arial"/>
          <w:b/>
          <w:iCs/>
          <w:sz w:val="20"/>
          <w:szCs w:val="20"/>
          <w:vertAlign w:val="superscript"/>
          <w:lang w:val="en-US"/>
        </w:rPr>
        <w:footnoteReference w:id="100"/>
      </w:r>
    </w:p>
    <w:p w14:paraId="35DF3DB0" w14:textId="77777777" w:rsidR="00D67951" w:rsidRPr="00271F8B" w:rsidRDefault="00D67951" w:rsidP="00D67951">
      <w:pPr>
        <w:pStyle w:val="NormalWeb"/>
        <w:spacing w:before="0" w:beforeAutospacing="0" w:after="0" w:afterAutospacing="0"/>
        <w:ind w:left="720"/>
        <w:jc w:val="both"/>
        <w:rPr>
          <w:rFonts w:ascii="Arial" w:hAnsi="Arial" w:cs="Arial"/>
          <w:b/>
          <w:bCs/>
          <w:sz w:val="20"/>
          <w:szCs w:val="20"/>
          <w:lang w:val="en-US"/>
        </w:rPr>
      </w:pPr>
    </w:p>
    <w:p w14:paraId="504E6BEB" w14:textId="77777777" w:rsidR="00CC7078" w:rsidRDefault="00CC7078" w:rsidP="00DB2E2A">
      <w:pPr>
        <w:pStyle w:val="NormalWeb"/>
        <w:spacing w:before="0" w:beforeAutospacing="0" w:after="0" w:afterAutospacing="0"/>
        <w:ind w:left="1418" w:hanging="709"/>
        <w:jc w:val="both"/>
        <w:rPr>
          <w:rFonts w:ascii="Arial" w:hAnsi="Arial" w:cs="Arial"/>
          <w:b/>
          <w:sz w:val="20"/>
          <w:szCs w:val="20"/>
          <w:lang w:val="en-US"/>
        </w:rPr>
      </w:pPr>
      <w:r w:rsidRPr="00271F8B">
        <w:rPr>
          <w:rFonts w:ascii="Arial" w:hAnsi="Arial" w:cs="Arial"/>
          <w:b/>
          <w:bCs/>
          <w:sz w:val="20"/>
          <w:szCs w:val="20"/>
          <w:lang w:val="en-US"/>
        </w:rPr>
        <w:t>1</w:t>
      </w:r>
      <w:r w:rsidR="002041D0" w:rsidRPr="00271F8B">
        <w:rPr>
          <w:rFonts w:ascii="Arial" w:hAnsi="Arial" w:cs="Arial"/>
          <w:b/>
          <w:bCs/>
          <w:sz w:val="20"/>
          <w:szCs w:val="20"/>
          <w:lang w:val="en-US"/>
        </w:rPr>
        <w:t>4</w:t>
      </w:r>
      <w:r w:rsidRPr="00271F8B">
        <w:rPr>
          <w:rFonts w:ascii="Arial" w:hAnsi="Arial" w:cs="Arial"/>
          <w:b/>
          <w:bCs/>
          <w:sz w:val="20"/>
          <w:szCs w:val="20"/>
          <w:lang w:val="en-US"/>
        </w:rPr>
        <w:t>.3</w:t>
      </w:r>
      <w:r w:rsidRPr="00271F8B">
        <w:rPr>
          <w:rFonts w:ascii="Arial" w:hAnsi="Arial" w:cs="Arial"/>
          <w:b/>
          <w:sz w:val="20"/>
          <w:szCs w:val="20"/>
          <w:lang w:val="en-US"/>
        </w:rPr>
        <w:tab/>
        <w:t xml:space="preserve">Implementation of Decisions by Body that is not a </w:t>
      </w:r>
      <w:r w:rsidRPr="00271F8B">
        <w:rPr>
          <w:rFonts w:ascii="Arial" w:hAnsi="Arial" w:cs="Arial"/>
          <w:b/>
          <w:i/>
          <w:iCs/>
          <w:sz w:val="20"/>
          <w:szCs w:val="20"/>
          <w:lang w:val="en-US"/>
        </w:rPr>
        <w:t>Signatory</w:t>
      </w:r>
    </w:p>
    <w:p w14:paraId="6B8EEE2F" w14:textId="77777777" w:rsidR="00D67951" w:rsidRPr="00271F8B" w:rsidRDefault="00D67951" w:rsidP="00D67951">
      <w:pPr>
        <w:pStyle w:val="NormalWeb"/>
        <w:spacing w:before="0" w:beforeAutospacing="0" w:after="0" w:afterAutospacing="0"/>
        <w:ind w:left="1440" w:hanging="720"/>
        <w:jc w:val="both"/>
        <w:rPr>
          <w:rFonts w:ascii="Arial" w:hAnsi="Arial" w:cs="Arial"/>
          <w:b/>
          <w:sz w:val="20"/>
          <w:szCs w:val="20"/>
          <w:lang w:val="en-US"/>
        </w:rPr>
      </w:pPr>
    </w:p>
    <w:p w14:paraId="65547CC7" w14:textId="77777777" w:rsidR="00CC7078" w:rsidRDefault="00CC7078" w:rsidP="00DB2E2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An anti-doping decision by a body that is not a </w:t>
      </w:r>
      <w:r w:rsidRPr="00271F8B">
        <w:rPr>
          <w:rFonts w:ascii="Arial" w:hAnsi="Arial" w:cs="Arial"/>
          <w:i/>
          <w:iCs/>
          <w:sz w:val="20"/>
          <w:szCs w:val="20"/>
          <w:lang w:val="en-US"/>
        </w:rPr>
        <w:t>Signatory</w:t>
      </w:r>
      <w:r w:rsidRPr="00271F8B">
        <w:rPr>
          <w:rFonts w:ascii="Arial" w:hAnsi="Arial" w:cs="Arial"/>
          <w:sz w:val="20"/>
          <w:szCs w:val="20"/>
          <w:lang w:val="en-US"/>
        </w:rPr>
        <w:t xml:space="preserve"> to the </w:t>
      </w:r>
      <w:r w:rsidRPr="00271F8B">
        <w:rPr>
          <w:rFonts w:ascii="Arial" w:hAnsi="Arial" w:cs="Arial"/>
          <w:i/>
          <w:iCs/>
          <w:sz w:val="20"/>
          <w:szCs w:val="20"/>
          <w:lang w:val="en-US"/>
        </w:rPr>
        <w:t>Code</w:t>
      </w:r>
      <w:r w:rsidRPr="00271F8B">
        <w:rPr>
          <w:rFonts w:ascii="Arial" w:hAnsi="Arial" w:cs="Arial"/>
          <w:sz w:val="20"/>
          <w:szCs w:val="20"/>
          <w:lang w:val="en-US"/>
        </w:rPr>
        <w:t xml:space="preserve"> shall be implemented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if </w:t>
      </w:r>
      <w:r w:rsidR="00ED30A0" w:rsidRPr="00271F8B">
        <w:rPr>
          <w:rFonts w:ascii="Arial" w:hAnsi="Arial" w:cs="Arial"/>
          <w:sz w:val="20"/>
          <w:szCs w:val="20"/>
          <w:highlight w:val="lightGray"/>
          <w:lang w:val="en-US"/>
        </w:rPr>
        <w:t>[MEO]</w:t>
      </w:r>
      <w:r w:rsidR="00ED30A0" w:rsidRPr="00ED30A0">
        <w:rPr>
          <w:rFonts w:ascii="Arial" w:hAnsi="Arial" w:cs="Arial"/>
          <w:sz w:val="20"/>
          <w:szCs w:val="20"/>
          <w:lang w:val="en-US"/>
        </w:rPr>
        <w:t xml:space="preserve"> </w:t>
      </w:r>
      <w:r w:rsidRPr="00271F8B">
        <w:rPr>
          <w:rFonts w:ascii="Arial" w:hAnsi="Arial" w:cs="Arial"/>
          <w:sz w:val="20"/>
          <w:szCs w:val="20"/>
          <w:lang w:val="en-US"/>
        </w:rPr>
        <w:t xml:space="preserve">finds that the decision purports to be within the authority of that body and the anti-doping rules of that body are otherwise consistent with the </w:t>
      </w:r>
      <w:r w:rsidRPr="00271F8B">
        <w:rPr>
          <w:rFonts w:ascii="Arial" w:hAnsi="Arial" w:cs="Arial"/>
          <w:i/>
          <w:sz w:val="20"/>
          <w:szCs w:val="20"/>
          <w:lang w:val="en-US"/>
        </w:rPr>
        <w:t>Code</w:t>
      </w:r>
      <w:r w:rsidRPr="00271F8B">
        <w:rPr>
          <w:rFonts w:ascii="Arial" w:hAnsi="Arial" w:cs="Arial"/>
          <w:sz w:val="20"/>
          <w:szCs w:val="20"/>
          <w:lang w:val="en-US"/>
        </w:rPr>
        <w:t>.</w:t>
      </w:r>
      <w:r w:rsidR="00E3217A" w:rsidRPr="00A71903">
        <w:rPr>
          <w:rStyle w:val="FootnoteReference"/>
          <w:rFonts w:ascii="Arial" w:hAnsi="Arial" w:cs="Arial"/>
          <w:b/>
          <w:sz w:val="20"/>
          <w:szCs w:val="20"/>
          <w:vertAlign w:val="superscript"/>
          <w:lang w:val="en-US"/>
        </w:rPr>
        <w:footnoteReference w:id="101"/>
      </w:r>
    </w:p>
    <w:p w14:paraId="7543DA4C" w14:textId="77777777" w:rsidR="00D67951" w:rsidRDefault="00D67951" w:rsidP="00D67951">
      <w:pPr>
        <w:pStyle w:val="NormalWeb"/>
        <w:spacing w:before="0" w:beforeAutospacing="0" w:after="0" w:afterAutospacing="0"/>
        <w:ind w:left="720"/>
        <w:jc w:val="both"/>
        <w:rPr>
          <w:rFonts w:ascii="Arial" w:hAnsi="Arial" w:cs="Arial"/>
          <w:sz w:val="20"/>
          <w:szCs w:val="20"/>
          <w:lang w:val="en-US"/>
        </w:rPr>
      </w:pPr>
    </w:p>
    <w:p w14:paraId="0E67EF60" w14:textId="77777777" w:rsidR="006C62A2" w:rsidRDefault="006C62A2" w:rsidP="00D67951">
      <w:pPr>
        <w:pStyle w:val="NormalWeb"/>
        <w:spacing w:before="0" w:beforeAutospacing="0" w:after="0" w:afterAutospacing="0"/>
        <w:ind w:left="720"/>
        <w:jc w:val="both"/>
        <w:rPr>
          <w:rFonts w:ascii="Arial" w:hAnsi="Arial" w:cs="Arial"/>
          <w:sz w:val="20"/>
          <w:szCs w:val="20"/>
          <w:lang w:val="en-US"/>
        </w:rPr>
      </w:pPr>
    </w:p>
    <w:p w14:paraId="53A505FD" w14:textId="77777777" w:rsidR="006C62A2" w:rsidRPr="00271F8B" w:rsidRDefault="006C62A2" w:rsidP="00D67951">
      <w:pPr>
        <w:pStyle w:val="NormalWeb"/>
        <w:spacing w:before="0" w:beforeAutospacing="0" w:after="0" w:afterAutospacing="0"/>
        <w:ind w:left="720"/>
        <w:jc w:val="both"/>
        <w:rPr>
          <w:rFonts w:ascii="Arial" w:hAnsi="Arial" w:cs="Arial"/>
          <w:sz w:val="20"/>
          <w:szCs w:val="20"/>
          <w:lang w:val="en-US"/>
        </w:rPr>
      </w:pPr>
    </w:p>
    <w:p w14:paraId="471A870D" w14:textId="77777777" w:rsidR="006247CE" w:rsidRPr="00271F8B" w:rsidRDefault="006247CE" w:rsidP="00DB2E2A">
      <w:pPr>
        <w:pStyle w:val="Heading1"/>
        <w:numPr>
          <w:ilvl w:val="0"/>
          <w:numId w:val="0"/>
        </w:numPr>
        <w:spacing w:before="0" w:after="0"/>
        <w:ind w:left="1418" w:hanging="1418"/>
        <w:rPr>
          <w:rFonts w:ascii="Arial" w:hAnsi="Arial" w:cs="Arial"/>
          <w:sz w:val="20"/>
        </w:rPr>
      </w:pPr>
      <w:bookmarkStart w:id="420" w:name="_Toc215148413"/>
      <w:r w:rsidRPr="00271F8B">
        <w:rPr>
          <w:rFonts w:ascii="Arial" w:hAnsi="Arial" w:cs="Arial"/>
          <w:sz w:val="20"/>
          <w:highlight w:val="yellow"/>
        </w:rPr>
        <w:lastRenderedPageBreak/>
        <w:t>ARTICLE 15</w:t>
      </w:r>
      <w:r w:rsidR="004654BE" w:rsidRPr="001A4B14">
        <w:rPr>
          <w:rFonts w:ascii="Arial" w:hAnsi="Arial" w:cs="Arial"/>
          <w:sz w:val="20"/>
        </w:rPr>
        <w:t xml:space="preserve"> </w:t>
      </w:r>
      <w:r w:rsidR="0024315C" w:rsidRPr="001A4B14">
        <w:rPr>
          <w:rFonts w:ascii="Arial" w:hAnsi="Arial" w:cs="Arial"/>
          <w:sz w:val="20"/>
        </w:rPr>
        <w:tab/>
      </w:r>
      <w:r w:rsidR="003808F1" w:rsidRPr="00271F8B">
        <w:rPr>
          <w:rFonts w:ascii="Arial" w:hAnsi="Arial" w:cs="Arial"/>
          <w:sz w:val="20"/>
          <w:highlight w:val="yellow"/>
        </w:rPr>
        <w:t>STATUTE OF LIMITATIONS</w:t>
      </w:r>
      <w:bookmarkEnd w:id="420"/>
    </w:p>
    <w:p w14:paraId="5FBBD7DC" w14:textId="77777777" w:rsidR="00A46BF7" w:rsidRPr="00271F8B" w:rsidRDefault="00A46BF7" w:rsidP="00330B3D">
      <w:pPr>
        <w:rPr>
          <w:rFonts w:ascii="Arial" w:hAnsi="Arial" w:cs="Arial"/>
          <w:sz w:val="20"/>
          <w:szCs w:val="20"/>
          <w:lang w:val="en-US"/>
        </w:rPr>
      </w:pPr>
    </w:p>
    <w:p w14:paraId="44550078" w14:textId="480461DE" w:rsidR="00CA0E44" w:rsidRPr="00271F8B" w:rsidRDefault="006247CE" w:rsidP="00DA7137">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proceeding may be commenced against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00CA0E44" w:rsidRPr="00271F8B">
        <w:rPr>
          <w:rFonts w:ascii="Arial" w:hAnsi="Arial" w:cs="Arial"/>
          <w:sz w:val="20"/>
          <w:szCs w:val="20"/>
          <w:highlight w:val="yellow"/>
          <w:lang w:val="en-US"/>
        </w:rPr>
        <w:t xml:space="preserve">unless </w:t>
      </w:r>
      <w:r w:rsidR="00890A7E">
        <w:rPr>
          <w:rFonts w:ascii="Arial" w:hAnsi="Arial" w:cs="Arial"/>
          <w:sz w:val="20"/>
          <w:szCs w:val="20"/>
          <w:highlight w:val="yellow"/>
          <w:lang w:val="en-US"/>
        </w:rPr>
        <w:t>they have</w:t>
      </w:r>
      <w:r w:rsidR="00CA0E44" w:rsidRPr="00271F8B">
        <w:rPr>
          <w:rFonts w:ascii="Arial" w:hAnsi="Arial" w:cs="Arial"/>
          <w:sz w:val="20"/>
          <w:szCs w:val="20"/>
          <w:highlight w:val="yellow"/>
          <w:lang w:val="en-US"/>
        </w:rPr>
        <w:t xml:space="preserve"> been notified of the anti-doping rule violation as provided in Article 7, or notification has been reasonably attempted, </w:t>
      </w:r>
      <w:r w:rsidRPr="00271F8B">
        <w:rPr>
          <w:rFonts w:ascii="Arial" w:hAnsi="Arial" w:cs="Arial"/>
          <w:sz w:val="20"/>
          <w:szCs w:val="20"/>
          <w:highlight w:val="yellow"/>
          <w:lang w:val="en-US"/>
        </w:rPr>
        <w:t xml:space="preserve">within </w:t>
      </w:r>
      <w:r w:rsidR="003E6A4C" w:rsidRPr="00271F8B">
        <w:rPr>
          <w:rFonts w:ascii="Arial" w:hAnsi="Arial" w:cs="Arial"/>
          <w:sz w:val="20"/>
          <w:szCs w:val="20"/>
          <w:highlight w:val="yellow"/>
          <w:lang w:val="en-US"/>
        </w:rPr>
        <w:t>ten</w:t>
      </w:r>
      <w:r w:rsidR="00FD54A8">
        <w:rPr>
          <w:rFonts w:ascii="Arial" w:hAnsi="Arial" w:cs="Arial"/>
          <w:sz w:val="20"/>
          <w:szCs w:val="20"/>
          <w:highlight w:val="yellow"/>
          <w:lang w:val="en-US"/>
        </w:rPr>
        <w:t xml:space="preserve"> (10)</w:t>
      </w:r>
      <w:r w:rsidR="00083D7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years from the date the violation is asserted to have occurred.</w:t>
      </w:r>
    </w:p>
    <w:p w14:paraId="0BFFC481" w14:textId="77777777" w:rsidR="006247CE" w:rsidRPr="00271F8B" w:rsidRDefault="006247CE" w:rsidP="00330B3D">
      <w:pPr>
        <w:rPr>
          <w:rFonts w:ascii="Arial" w:hAnsi="Arial" w:cs="Arial"/>
          <w:sz w:val="20"/>
          <w:szCs w:val="20"/>
          <w:highlight w:val="yellow"/>
          <w:lang w:val="en-US"/>
        </w:rPr>
      </w:pPr>
    </w:p>
    <w:p w14:paraId="6E223239" w14:textId="77777777" w:rsidR="006247CE" w:rsidRPr="00271F8B" w:rsidRDefault="006247CE" w:rsidP="00397FBC">
      <w:pPr>
        <w:pStyle w:val="Heading1"/>
        <w:numPr>
          <w:ilvl w:val="0"/>
          <w:numId w:val="0"/>
        </w:numPr>
        <w:spacing w:before="0" w:after="0"/>
        <w:ind w:left="1418" w:hanging="1418"/>
        <w:rPr>
          <w:rFonts w:ascii="Arial" w:hAnsi="Arial" w:cs="Arial"/>
          <w:sz w:val="20"/>
        </w:rPr>
      </w:pPr>
      <w:bookmarkStart w:id="421" w:name="_Toc362354348"/>
      <w:bookmarkStart w:id="422" w:name="_Toc215148414"/>
      <w:r w:rsidRPr="00271F8B">
        <w:rPr>
          <w:rFonts w:ascii="Arial" w:hAnsi="Arial" w:cs="Arial"/>
          <w:sz w:val="20"/>
        </w:rPr>
        <w:t>ARTICLE 1</w:t>
      </w:r>
      <w:r w:rsidR="00ED30A0">
        <w:rPr>
          <w:rFonts w:ascii="Arial" w:hAnsi="Arial" w:cs="Arial"/>
          <w:sz w:val="20"/>
        </w:rPr>
        <w:t>6</w:t>
      </w:r>
      <w:r w:rsidR="0052377C" w:rsidRPr="00271F8B">
        <w:rPr>
          <w:rFonts w:ascii="Arial" w:hAnsi="Arial" w:cs="Arial"/>
          <w:sz w:val="20"/>
        </w:rPr>
        <w:t xml:space="preserve"> </w:t>
      </w:r>
      <w:r w:rsidR="0094763E">
        <w:rPr>
          <w:rFonts w:ascii="Arial" w:hAnsi="Arial" w:cs="Arial"/>
          <w:sz w:val="20"/>
        </w:rPr>
        <w:tab/>
      </w:r>
      <w:r w:rsidRPr="008770B6">
        <w:rPr>
          <w:rFonts w:ascii="Arial" w:hAnsi="Arial" w:cs="Arial"/>
          <w:i/>
          <w:sz w:val="20"/>
        </w:rPr>
        <w:t>EDUCATION</w:t>
      </w:r>
      <w:bookmarkEnd w:id="421"/>
      <w:bookmarkEnd w:id="422"/>
    </w:p>
    <w:p w14:paraId="30ED98BD" w14:textId="77777777" w:rsidR="006247CE" w:rsidRPr="00271F8B" w:rsidRDefault="006247CE" w:rsidP="00524EFA">
      <w:pPr>
        <w:keepNext/>
        <w:rPr>
          <w:rFonts w:ascii="Arial" w:hAnsi="Arial" w:cs="Arial"/>
          <w:caps/>
          <w:sz w:val="20"/>
          <w:szCs w:val="20"/>
          <w:lang w:val="en-US"/>
        </w:rPr>
      </w:pPr>
    </w:p>
    <w:p w14:paraId="26095105" w14:textId="0560B47C" w:rsidR="0078130E" w:rsidRDefault="00890A7E" w:rsidP="00DA7137">
      <w:pPr>
        <w:keepNext/>
        <w:jc w:val="both"/>
        <w:rPr>
          <w:rFonts w:ascii="Arial" w:hAnsi="Arial" w:cs="Arial"/>
          <w:sz w:val="20"/>
          <w:szCs w:val="20"/>
          <w:lang w:val="en-US"/>
        </w:rPr>
      </w:pPr>
      <w:r w:rsidRPr="00B32636">
        <w:rPr>
          <w:rFonts w:ascii="Arial" w:hAnsi="Arial" w:cs="Arial"/>
          <w:sz w:val="20"/>
          <w:szCs w:val="20"/>
          <w:lang w:val="en-US"/>
        </w:rPr>
        <w:t xml:space="preserve">Within its scope of responsibility, </w:t>
      </w:r>
      <w:r w:rsidR="006247CE" w:rsidRPr="00271F8B">
        <w:rPr>
          <w:rFonts w:ascii="Arial" w:hAnsi="Arial" w:cs="Arial"/>
          <w:sz w:val="20"/>
          <w:szCs w:val="20"/>
          <w:highlight w:val="lightGray"/>
          <w:lang w:val="en-US"/>
        </w:rPr>
        <w:t>[MEO]</w:t>
      </w:r>
      <w:r w:rsidR="006247CE" w:rsidRPr="00271F8B">
        <w:rPr>
          <w:rFonts w:ascii="Arial" w:hAnsi="Arial" w:cs="Arial"/>
          <w:sz w:val="20"/>
          <w:szCs w:val="20"/>
          <w:lang w:val="en-US"/>
        </w:rPr>
        <w:t xml:space="preserve"> shall plan, implement, </w:t>
      </w:r>
      <w:r>
        <w:rPr>
          <w:rFonts w:ascii="Arial" w:hAnsi="Arial" w:cs="Arial"/>
          <w:sz w:val="20"/>
          <w:szCs w:val="20"/>
          <w:lang w:val="en-US"/>
        </w:rPr>
        <w:t xml:space="preserve">monitor and </w:t>
      </w:r>
      <w:r w:rsidR="006247CE" w:rsidRPr="00271F8B">
        <w:rPr>
          <w:rFonts w:ascii="Arial" w:hAnsi="Arial" w:cs="Arial"/>
          <w:sz w:val="20"/>
          <w:szCs w:val="20"/>
          <w:lang w:val="en-US"/>
        </w:rPr>
        <w:t xml:space="preserve">evaluate </w:t>
      </w:r>
      <w:r>
        <w:rPr>
          <w:rFonts w:ascii="Arial" w:hAnsi="Arial" w:cs="Arial"/>
          <w:sz w:val="20"/>
          <w:szCs w:val="20"/>
          <w:lang w:val="en-US"/>
        </w:rPr>
        <w:t>an</w:t>
      </w:r>
      <w:r w:rsidR="006247CE" w:rsidRPr="00271F8B">
        <w:rPr>
          <w:rFonts w:ascii="Arial" w:hAnsi="Arial" w:cs="Arial"/>
          <w:sz w:val="20"/>
          <w:szCs w:val="20"/>
          <w:lang w:val="en-US"/>
        </w:rPr>
        <w:t xml:space="preserve"> </w:t>
      </w:r>
      <w:r w:rsidR="006D6CC0" w:rsidRPr="00271F8B">
        <w:rPr>
          <w:rFonts w:ascii="Arial" w:hAnsi="Arial" w:cs="Arial"/>
          <w:i/>
          <w:iCs/>
          <w:sz w:val="20"/>
          <w:szCs w:val="20"/>
          <w:lang w:val="en-US"/>
        </w:rPr>
        <w:t>Education</w:t>
      </w:r>
      <w:r w:rsidR="006D6CC0" w:rsidRPr="00271F8B">
        <w:rPr>
          <w:rFonts w:ascii="Arial" w:hAnsi="Arial" w:cs="Arial"/>
          <w:sz w:val="20"/>
          <w:szCs w:val="20"/>
          <w:lang w:val="en-US"/>
        </w:rPr>
        <w:t xml:space="preserve"> </w:t>
      </w:r>
      <w:r>
        <w:rPr>
          <w:rFonts w:ascii="Arial" w:hAnsi="Arial" w:cs="Arial"/>
          <w:sz w:val="20"/>
          <w:szCs w:val="20"/>
          <w:lang w:val="en-US"/>
        </w:rPr>
        <w:t xml:space="preserve">program </w:t>
      </w:r>
      <w:r w:rsidR="006D6CC0" w:rsidRPr="00271F8B">
        <w:rPr>
          <w:rFonts w:ascii="Arial" w:hAnsi="Arial" w:cs="Arial"/>
          <w:sz w:val="20"/>
          <w:szCs w:val="20"/>
          <w:lang w:val="en-US"/>
        </w:rPr>
        <w:t>in line with the requirements of</w:t>
      </w:r>
      <w:r w:rsidR="00CD227B" w:rsidRPr="00271F8B">
        <w:rPr>
          <w:rFonts w:ascii="Arial" w:hAnsi="Arial" w:cs="Arial"/>
          <w:sz w:val="20"/>
          <w:szCs w:val="20"/>
          <w:lang w:val="en-US"/>
        </w:rPr>
        <w:t xml:space="preserve"> </w:t>
      </w:r>
      <w:r w:rsidR="006247CE" w:rsidRPr="00271F8B">
        <w:rPr>
          <w:rFonts w:ascii="Arial" w:hAnsi="Arial" w:cs="Arial"/>
          <w:sz w:val="20"/>
          <w:szCs w:val="20"/>
          <w:lang w:val="en-US"/>
        </w:rPr>
        <w:t xml:space="preserve">Article 18 of the </w:t>
      </w:r>
      <w:r w:rsidR="006247CE" w:rsidRPr="00271F8B">
        <w:rPr>
          <w:rFonts w:ascii="Arial" w:hAnsi="Arial" w:cs="Arial"/>
          <w:i/>
          <w:sz w:val="20"/>
          <w:szCs w:val="20"/>
          <w:lang w:val="en-US"/>
        </w:rPr>
        <w:t>Code</w:t>
      </w:r>
      <w:r w:rsidR="006D6CC0" w:rsidRPr="00271F8B">
        <w:rPr>
          <w:rFonts w:ascii="Arial" w:hAnsi="Arial" w:cs="Arial"/>
          <w:sz w:val="20"/>
          <w:szCs w:val="20"/>
          <w:lang w:val="en-US"/>
        </w:rPr>
        <w:t xml:space="preserve"> and the </w:t>
      </w:r>
      <w:r w:rsidR="006D6CC0" w:rsidRPr="00271F8B">
        <w:rPr>
          <w:rFonts w:ascii="Arial" w:hAnsi="Arial" w:cs="Arial"/>
          <w:i/>
          <w:iCs/>
          <w:sz w:val="20"/>
          <w:szCs w:val="20"/>
          <w:lang w:val="en-US"/>
        </w:rPr>
        <w:t xml:space="preserve">International Standard </w:t>
      </w:r>
      <w:r w:rsidR="006D6CC0" w:rsidRPr="00271F8B">
        <w:rPr>
          <w:rFonts w:ascii="Arial" w:hAnsi="Arial" w:cs="Arial"/>
          <w:iCs/>
          <w:sz w:val="20"/>
          <w:szCs w:val="20"/>
          <w:lang w:val="en-US"/>
        </w:rPr>
        <w:t xml:space="preserve">for </w:t>
      </w:r>
      <w:r w:rsidR="006D6CC0" w:rsidRPr="00271F8B">
        <w:rPr>
          <w:rFonts w:ascii="Arial" w:hAnsi="Arial" w:cs="Arial"/>
          <w:i/>
          <w:iCs/>
          <w:sz w:val="20"/>
          <w:szCs w:val="20"/>
          <w:lang w:val="en-US"/>
        </w:rPr>
        <w:t>Education</w:t>
      </w:r>
      <w:r w:rsidR="0078130E" w:rsidRPr="00271F8B">
        <w:rPr>
          <w:rFonts w:ascii="Arial" w:hAnsi="Arial" w:cs="Arial"/>
          <w:sz w:val="20"/>
          <w:szCs w:val="20"/>
          <w:lang w:val="en-US"/>
        </w:rPr>
        <w:t>.</w:t>
      </w:r>
    </w:p>
    <w:p w14:paraId="4E75F5CC" w14:textId="77777777" w:rsidR="00D42ADF" w:rsidRDefault="00D42ADF" w:rsidP="00DA7137">
      <w:pPr>
        <w:keepNext/>
        <w:jc w:val="both"/>
        <w:rPr>
          <w:rFonts w:ascii="Arial" w:hAnsi="Arial" w:cs="Arial"/>
          <w:sz w:val="20"/>
          <w:szCs w:val="20"/>
          <w:lang w:val="en-US"/>
        </w:rPr>
      </w:pPr>
    </w:p>
    <w:p w14:paraId="1E6369CE" w14:textId="77777777" w:rsidR="006D7649" w:rsidRPr="00B32636" w:rsidRDefault="00D42ADF" w:rsidP="00DA7137">
      <w:pPr>
        <w:keepNext/>
        <w:jc w:val="both"/>
        <w:rPr>
          <w:rFonts w:ascii="Arial" w:hAnsi="Arial" w:cs="Arial"/>
          <w:sz w:val="20"/>
          <w:szCs w:val="20"/>
        </w:rPr>
      </w:pPr>
      <w:r w:rsidRPr="00B32636">
        <w:rPr>
          <w:rFonts w:ascii="Arial" w:hAnsi="Arial" w:cs="Arial"/>
          <w:sz w:val="20"/>
          <w:szCs w:val="20"/>
          <w:highlight w:val="lightGray"/>
          <w:lang w:val="en-CA"/>
        </w:rPr>
        <w:t>[MEO]</w:t>
      </w:r>
      <w:r w:rsidRPr="00B32636">
        <w:rPr>
          <w:rFonts w:ascii="Arial" w:hAnsi="Arial" w:cs="Arial"/>
          <w:sz w:val="20"/>
          <w:szCs w:val="20"/>
          <w:lang w:val="en-US"/>
        </w:rPr>
        <w:t xml:space="preserve"> shall ensure that its</w:t>
      </w:r>
      <w:r w:rsidRPr="00B32636">
        <w:rPr>
          <w:rFonts w:ascii="Arial" w:hAnsi="Arial" w:cs="Arial"/>
          <w:i/>
          <w:iCs/>
          <w:sz w:val="20"/>
          <w:szCs w:val="20"/>
          <w:lang w:val="en-US"/>
        </w:rPr>
        <w:t xml:space="preserve"> Education</w:t>
      </w:r>
      <w:r w:rsidRPr="00B32636">
        <w:rPr>
          <w:rFonts w:ascii="Arial" w:hAnsi="Arial" w:cs="Arial"/>
          <w:sz w:val="20"/>
          <w:szCs w:val="20"/>
          <w:lang w:val="en-US"/>
        </w:rPr>
        <w:t xml:space="preserve"> program raises awareness and provides </w:t>
      </w:r>
      <w:r w:rsidRPr="00B32636">
        <w:rPr>
          <w:rFonts w:ascii="Arial" w:hAnsi="Arial" w:cs="Arial"/>
          <w:sz w:val="20"/>
          <w:szCs w:val="20"/>
        </w:rPr>
        <w:t xml:space="preserve">Event-Specific Education for Athletes and their respective </w:t>
      </w:r>
      <w:r w:rsidRPr="005E0EE3">
        <w:rPr>
          <w:rFonts w:ascii="Arial" w:hAnsi="Arial" w:cs="Arial"/>
          <w:i/>
          <w:iCs/>
          <w:sz w:val="20"/>
          <w:szCs w:val="20"/>
        </w:rPr>
        <w:t>Athlete Support Personnel</w:t>
      </w:r>
      <w:r w:rsidRPr="00B32636">
        <w:rPr>
          <w:rFonts w:ascii="Arial" w:hAnsi="Arial" w:cs="Arial"/>
          <w:sz w:val="20"/>
          <w:szCs w:val="20"/>
        </w:rPr>
        <w:t xml:space="preserve"> participating at </w:t>
      </w:r>
      <w:r w:rsidRPr="00B32636">
        <w:rPr>
          <w:rFonts w:ascii="Arial" w:hAnsi="Arial" w:cs="Arial"/>
          <w:sz w:val="20"/>
          <w:szCs w:val="20"/>
          <w:highlight w:val="lightGray"/>
          <w:lang w:val="en-CA"/>
        </w:rPr>
        <w:t>[MEO]</w:t>
      </w:r>
      <w:r w:rsidRPr="00B32636">
        <w:rPr>
          <w:rFonts w:ascii="Arial" w:hAnsi="Arial" w:cs="Arial"/>
          <w:sz w:val="20"/>
          <w:szCs w:val="20"/>
          <w:lang w:val="en-US"/>
        </w:rPr>
        <w:t xml:space="preserve"> event(s) and develops clean sport behaviors in line with the spirit of sport and to be in compliance with the </w:t>
      </w:r>
      <w:r w:rsidRPr="00B32636">
        <w:rPr>
          <w:rFonts w:ascii="Arial" w:hAnsi="Arial" w:cs="Arial"/>
          <w:i/>
          <w:iCs/>
          <w:sz w:val="20"/>
          <w:szCs w:val="20"/>
          <w:lang w:val="en-US"/>
        </w:rPr>
        <w:t>Code.</w:t>
      </w:r>
      <w:r w:rsidRPr="00B32636">
        <w:rPr>
          <w:rFonts w:ascii="Arial" w:hAnsi="Arial" w:cs="Arial"/>
          <w:sz w:val="20"/>
          <w:szCs w:val="20"/>
        </w:rPr>
        <w:t> </w:t>
      </w:r>
    </w:p>
    <w:p w14:paraId="66DEBD61" w14:textId="77777777" w:rsidR="00ED30A0" w:rsidRPr="0004770E" w:rsidRDefault="00ED30A0" w:rsidP="0004770E">
      <w:pPr>
        <w:rPr>
          <w:rFonts w:ascii="Arial" w:hAnsi="Arial" w:cs="Arial"/>
          <w:sz w:val="20"/>
          <w:szCs w:val="20"/>
        </w:rPr>
      </w:pPr>
    </w:p>
    <w:p w14:paraId="0A141F43" w14:textId="77777777" w:rsidR="00ED30A0" w:rsidRPr="00271F8B" w:rsidRDefault="00ED30A0" w:rsidP="00397FBC">
      <w:pPr>
        <w:pStyle w:val="Heading1"/>
        <w:numPr>
          <w:ilvl w:val="0"/>
          <w:numId w:val="0"/>
        </w:numPr>
        <w:spacing w:before="0" w:after="0"/>
        <w:ind w:left="1418" w:hanging="1418"/>
        <w:rPr>
          <w:rFonts w:ascii="Arial" w:hAnsi="Arial" w:cs="Arial"/>
          <w:i/>
          <w:caps/>
          <w:sz w:val="20"/>
        </w:rPr>
      </w:pPr>
      <w:bookmarkStart w:id="423" w:name="_DV_M1042"/>
      <w:bookmarkStart w:id="424" w:name="_DV_M1043"/>
      <w:bookmarkStart w:id="425" w:name="_DV_M1044"/>
      <w:bookmarkStart w:id="426" w:name="_DV_M1045"/>
      <w:bookmarkStart w:id="427" w:name="_DV_M1046"/>
      <w:bookmarkStart w:id="428" w:name="_DV_M1047"/>
      <w:bookmarkStart w:id="429" w:name="_Toc215148415"/>
      <w:bookmarkStart w:id="430" w:name="_Toc362354351"/>
      <w:bookmarkStart w:id="431" w:name="_Toc119466642"/>
      <w:bookmarkEnd w:id="412"/>
      <w:bookmarkEnd w:id="413"/>
      <w:bookmarkEnd w:id="414"/>
      <w:bookmarkEnd w:id="415"/>
      <w:bookmarkEnd w:id="416"/>
      <w:bookmarkEnd w:id="417"/>
      <w:bookmarkEnd w:id="418"/>
      <w:bookmarkEnd w:id="419"/>
      <w:bookmarkEnd w:id="423"/>
      <w:bookmarkEnd w:id="424"/>
      <w:bookmarkEnd w:id="425"/>
      <w:bookmarkEnd w:id="426"/>
      <w:bookmarkEnd w:id="427"/>
      <w:bookmarkEnd w:id="428"/>
      <w:r w:rsidRPr="00271F8B">
        <w:rPr>
          <w:rFonts w:ascii="Arial" w:hAnsi="Arial" w:cs="Arial"/>
          <w:sz w:val="20"/>
        </w:rPr>
        <w:t>ARTICLE 1</w:t>
      </w:r>
      <w:r w:rsidR="00313614">
        <w:rPr>
          <w:rFonts w:ascii="Arial" w:hAnsi="Arial" w:cs="Arial"/>
          <w:sz w:val="20"/>
        </w:rPr>
        <w:t>7</w:t>
      </w:r>
      <w:r w:rsidRPr="00271F8B">
        <w:rPr>
          <w:rFonts w:ascii="Arial" w:hAnsi="Arial" w:cs="Arial"/>
          <w:sz w:val="20"/>
        </w:rPr>
        <w:t xml:space="preserve"> </w:t>
      </w:r>
      <w:r>
        <w:rPr>
          <w:rFonts w:ascii="Arial" w:hAnsi="Arial" w:cs="Arial"/>
          <w:sz w:val="20"/>
        </w:rPr>
        <w:tab/>
      </w:r>
      <w:r w:rsidR="00313614">
        <w:rPr>
          <w:rFonts w:ascii="Arial" w:hAnsi="Arial" w:cs="Arial"/>
          <w:sz w:val="20"/>
        </w:rPr>
        <w:t xml:space="preserve">ADDITIONAL ROLES AND RESPONSIBILITIES OF </w:t>
      </w:r>
      <w:r w:rsidRPr="00271F8B">
        <w:rPr>
          <w:rFonts w:ascii="Arial" w:hAnsi="Arial" w:cs="Arial"/>
          <w:sz w:val="20"/>
          <w:highlight w:val="lightGray"/>
        </w:rPr>
        <w:t>[MEO]</w:t>
      </w:r>
      <w:bookmarkEnd w:id="429"/>
    </w:p>
    <w:p w14:paraId="41000BD5" w14:textId="77777777" w:rsidR="00ED30A0" w:rsidRPr="00271F8B" w:rsidRDefault="00ED30A0" w:rsidP="00ED30A0">
      <w:pPr>
        <w:jc w:val="both"/>
        <w:rPr>
          <w:rFonts w:ascii="Arial" w:hAnsi="Arial" w:cs="Arial"/>
          <w:caps/>
          <w:sz w:val="20"/>
          <w:szCs w:val="20"/>
          <w:lang w:val="en-US"/>
        </w:rPr>
      </w:pPr>
    </w:p>
    <w:p w14:paraId="39D2B096" w14:textId="0CA6106C" w:rsidR="00ED30A0" w:rsidRDefault="00313614" w:rsidP="00DB2E2A">
      <w:pPr>
        <w:ind w:left="1418" w:hanging="709"/>
        <w:rPr>
          <w:rFonts w:ascii="Arial" w:hAnsi="Arial" w:cs="Arial"/>
          <w:sz w:val="20"/>
          <w:szCs w:val="20"/>
          <w:lang w:val="en-US"/>
        </w:rPr>
      </w:pPr>
      <w:r w:rsidRPr="00313614">
        <w:rPr>
          <w:rFonts w:ascii="Arial" w:hAnsi="Arial" w:cs="Arial"/>
          <w:b/>
          <w:sz w:val="20"/>
          <w:szCs w:val="20"/>
          <w:lang w:val="en-US"/>
        </w:rPr>
        <w:t>17.1</w:t>
      </w:r>
      <w:r>
        <w:rPr>
          <w:rFonts w:ascii="Arial" w:hAnsi="Arial" w:cs="Arial"/>
          <w:sz w:val="20"/>
          <w:szCs w:val="20"/>
          <w:lang w:val="en-US"/>
        </w:rPr>
        <w:tab/>
      </w:r>
      <w:r w:rsidR="00ED30A0" w:rsidRPr="00271F8B">
        <w:rPr>
          <w:rFonts w:ascii="Arial" w:hAnsi="Arial" w:cs="Arial"/>
          <w:sz w:val="20"/>
          <w:szCs w:val="20"/>
          <w:lang w:val="en-US"/>
        </w:rPr>
        <w:t xml:space="preserve">In addition to the roles and responsibilities described in Article 20.6 of the </w:t>
      </w:r>
      <w:r w:rsidR="00ED30A0" w:rsidRPr="00271F8B">
        <w:rPr>
          <w:rFonts w:ascii="Arial" w:hAnsi="Arial" w:cs="Arial"/>
          <w:i/>
          <w:iCs/>
          <w:sz w:val="20"/>
          <w:szCs w:val="20"/>
          <w:lang w:val="en-US"/>
        </w:rPr>
        <w:t>Code</w:t>
      </w:r>
      <w:r w:rsidR="00ED30A0" w:rsidRPr="00271F8B">
        <w:rPr>
          <w:rFonts w:ascii="Arial" w:hAnsi="Arial" w:cs="Arial"/>
          <w:sz w:val="20"/>
          <w:szCs w:val="20"/>
          <w:lang w:val="en-US"/>
        </w:rPr>
        <w:t xml:space="preserve"> for </w:t>
      </w:r>
      <w:r w:rsidR="00ED30A0" w:rsidRPr="00271F8B">
        <w:rPr>
          <w:rFonts w:ascii="Arial" w:hAnsi="Arial" w:cs="Arial"/>
          <w:i/>
          <w:iCs/>
          <w:sz w:val="20"/>
          <w:szCs w:val="20"/>
          <w:lang w:val="en-US"/>
        </w:rPr>
        <w:t>Major Event Organizations</w:t>
      </w:r>
      <w:r w:rsidR="00ED30A0" w:rsidRPr="00271F8B">
        <w:rPr>
          <w:rFonts w:ascii="Arial" w:hAnsi="Arial" w:cs="Arial"/>
          <w:sz w:val="20"/>
          <w:szCs w:val="20"/>
          <w:lang w:val="en-US"/>
        </w:rPr>
        <w:t xml:space="preserve">,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 shall report to </w:t>
      </w:r>
      <w:r w:rsidR="00ED30A0" w:rsidRPr="00271F8B">
        <w:rPr>
          <w:rFonts w:ascii="Arial" w:hAnsi="Arial" w:cs="Arial"/>
          <w:i/>
          <w:sz w:val="20"/>
          <w:szCs w:val="20"/>
          <w:lang w:val="en-US"/>
        </w:rPr>
        <w:t>WADA</w:t>
      </w:r>
      <w:r w:rsidR="00ED30A0" w:rsidRPr="00271F8B">
        <w:rPr>
          <w:rFonts w:ascii="Arial" w:hAnsi="Arial" w:cs="Arial"/>
          <w:sz w:val="20"/>
          <w:szCs w:val="20"/>
          <w:lang w:val="en-US"/>
        </w:rPr>
        <w:t xml:space="preserve"> on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’s compliance with the </w:t>
      </w:r>
      <w:r w:rsidR="00ED30A0" w:rsidRPr="00271F8B">
        <w:rPr>
          <w:rFonts w:ascii="Arial" w:hAnsi="Arial" w:cs="Arial"/>
          <w:i/>
          <w:sz w:val="20"/>
          <w:szCs w:val="20"/>
          <w:lang w:val="en-US"/>
        </w:rPr>
        <w:t>Code</w:t>
      </w:r>
      <w:r w:rsidR="00ED30A0" w:rsidRPr="00271F8B">
        <w:rPr>
          <w:rFonts w:ascii="Arial" w:hAnsi="Arial" w:cs="Arial"/>
          <w:sz w:val="20"/>
          <w:szCs w:val="20"/>
          <w:lang w:val="en-US"/>
        </w:rPr>
        <w:t xml:space="preserve"> and </w:t>
      </w:r>
      <w:r w:rsidR="00ED30A0" w:rsidRPr="00271F8B">
        <w:rPr>
          <w:rFonts w:ascii="Arial" w:hAnsi="Arial" w:cs="Arial"/>
          <w:i/>
          <w:sz w:val="20"/>
          <w:szCs w:val="20"/>
          <w:lang w:val="en-US"/>
        </w:rPr>
        <w:t xml:space="preserve">International Standards </w:t>
      </w:r>
      <w:r w:rsidR="00ED30A0" w:rsidRPr="00271F8B">
        <w:rPr>
          <w:rFonts w:ascii="Arial" w:hAnsi="Arial" w:cs="Arial"/>
          <w:sz w:val="20"/>
          <w:szCs w:val="20"/>
          <w:lang w:val="en-US"/>
        </w:rPr>
        <w:t>in accordance with Article 24.1.</w:t>
      </w:r>
      <w:r w:rsidR="002E57F8">
        <w:rPr>
          <w:rFonts w:ascii="Arial" w:hAnsi="Arial" w:cs="Arial"/>
          <w:sz w:val="20"/>
          <w:szCs w:val="20"/>
          <w:lang w:val="en-US"/>
        </w:rPr>
        <w:t>1</w:t>
      </w:r>
      <w:r w:rsidR="00ED30A0" w:rsidRPr="00271F8B">
        <w:rPr>
          <w:rFonts w:ascii="Arial" w:hAnsi="Arial" w:cs="Arial"/>
          <w:sz w:val="20"/>
          <w:szCs w:val="20"/>
          <w:lang w:val="en-US"/>
        </w:rPr>
        <w:t xml:space="preserve"> of the </w:t>
      </w:r>
      <w:r w:rsidR="00ED30A0" w:rsidRPr="00271F8B">
        <w:rPr>
          <w:rFonts w:ascii="Arial" w:hAnsi="Arial" w:cs="Arial"/>
          <w:i/>
          <w:sz w:val="20"/>
          <w:szCs w:val="20"/>
          <w:lang w:val="en-US"/>
        </w:rPr>
        <w:t>Code</w:t>
      </w:r>
      <w:r w:rsidR="00ED30A0" w:rsidRPr="00271F8B">
        <w:rPr>
          <w:rFonts w:ascii="Arial" w:hAnsi="Arial" w:cs="Arial"/>
          <w:sz w:val="20"/>
          <w:szCs w:val="20"/>
          <w:lang w:val="en-US"/>
        </w:rPr>
        <w:t>.</w:t>
      </w:r>
    </w:p>
    <w:p w14:paraId="62CD4BE6" w14:textId="77777777" w:rsidR="009D5F25" w:rsidRDefault="009D5F25" w:rsidP="00313614">
      <w:pPr>
        <w:ind w:left="1440" w:hanging="720"/>
        <w:rPr>
          <w:lang w:val="en-US" w:eastAsia="en-US"/>
        </w:rPr>
      </w:pPr>
    </w:p>
    <w:p w14:paraId="78E5957C" w14:textId="77777777" w:rsidR="009D5F25" w:rsidRDefault="009D5F25" w:rsidP="00DB2E2A">
      <w:pPr>
        <w:ind w:left="1418" w:hanging="709"/>
        <w:jc w:val="both"/>
        <w:rPr>
          <w:rFonts w:ascii="Arial" w:hAnsi="Arial" w:cs="Arial"/>
          <w:bCs/>
          <w:sz w:val="20"/>
        </w:rPr>
      </w:pPr>
      <w:r>
        <w:rPr>
          <w:rFonts w:ascii="Arial" w:hAnsi="Arial" w:cs="Arial"/>
          <w:b/>
          <w:sz w:val="20"/>
        </w:rPr>
        <w:t xml:space="preserve">17.2 </w:t>
      </w:r>
      <w:r>
        <w:rPr>
          <w:rFonts w:ascii="Arial" w:hAnsi="Arial" w:cs="Arial"/>
          <w:b/>
          <w:sz w:val="20"/>
        </w:rPr>
        <w:tab/>
      </w:r>
      <w:r w:rsidRPr="00A407BE">
        <w:rPr>
          <w:rFonts w:ascii="Arial" w:hAnsi="Arial" w:cs="Arial"/>
          <w:bCs/>
          <w:sz w:val="20"/>
        </w:rPr>
        <w:t xml:space="preserve">Due to the potential conflict of interest, </w:t>
      </w:r>
      <w:r w:rsidRPr="00987324">
        <w:rPr>
          <w:rFonts w:ascii="Arial" w:hAnsi="Arial" w:cs="Arial"/>
          <w:bCs/>
          <w:sz w:val="20"/>
          <w:highlight w:val="lightGray"/>
          <w:shd w:val="clear" w:color="auto" w:fill="196B24"/>
        </w:rPr>
        <w:t>[MEO]</w:t>
      </w:r>
      <w:r w:rsidRPr="00A407BE">
        <w:rPr>
          <w:rFonts w:ascii="Arial" w:hAnsi="Arial" w:cs="Arial"/>
          <w:bCs/>
          <w:sz w:val="20"/>
        </w:rPr>
        <w:t xml:space="preserve"> shall not delegate any aspect of </w:t>
      </w:r>
      <w:r w:rsidRPr="00A407BE">
        <w:rPr>
          <w:rFonts w:ascii="Arial" w:hAnsi="Arial" w:cs="Arial"/>
          <w:bCs/>
          <w:i/>
          <w:iCs/>
          <w:sz w:val="20"/>
        </w:rPr>
        <w:t>Doping Control</w:t>
      </w:r>
      <w:r w:rsidRPr="00A407BE">
        <w:rPr>
          <w:rFonts w:ascii="Arial" w:hAnsi="Arial" w:cs="Arial"/>
          <w:bCs/>
          <w:sz w:val="20"/>
        </w:rPr>
        <w:t xml:space="preserve"> (including, without limitation, </w:t>
      </w:r>
      <w:r w:rsidRPr="00A407BE">
        <w:rPr>
          <w:rFonts w:ascii="Arial" w:hAnsi="Arial" w:cs="Arial"/>
          <w:bCs/>
          <w:i/>
          <w:iCs/>
          <w:sz w:val="20"/>
        </w:rPr>
        <w:t>Testing</w:t>
      </w:r>
      <w:r w:rsidRPr="00A407BE">
        <w:rPr>
          <w:rFonts w:ascii="Arial" w:hAnsi="Arial" w:cs="Arial"/>
          <w:bCs/>
          <w:sz w:val="20"/>
        </w:rPr>
        <w:t xml:space="preserve"> and </w:t>
      </w:r>
      <w:r w:rsidRPr="00A407BE">
        <w:rPr>
          <w:rFonts w:ascii="Arial" w:hAnsi="Arial" w:cs="Arial"/>
          <w:bCs/>
          <w:i/>
          <w:iCs/>
          <w:sz w:val="20"/>
        </w:rPr>
        <w:t>Results Management</w:t>
      </w:r>
      <w:r w:rsidRPr="00A407BE">
        <w:rPr>
          <w:rFonts w:ascii="Arial" w:hAnsi="Arial" w:cs="Arial"/>
          <w:bCs/>
          <w:sz w:val="20"/>
        </w:rPr>
        <w:t xml:space="preserve">) to a </w:t>
      </w:r>
      <w:r w:rsidRPr="00A407BE">
        <w:rPr>
          <w:rFonts w:ascii="Arial" w:hAnsi="Arial" w:cs="Arial"/>
          <w:bCs/>
          <w:i/>
          <w:iCs/>
          <w:sz w:val="20"/>
        </w:rPr>
        <w:t>National Federation</w:t>
      </w:r>
      <w:r w:rsidRPr="00A407BE">
        <w:rPr>
          <w:rFonts w:ascii="Arial" w:hAnsi="Arial" w:cs="Arial"/>
          <w:bCs/>
          <w:sz w:val="20"/>
        </w:rPr>
        <w:t>, or any other national sports governing body or other national sports organization.</w:t>
      </w:r>
    </w:p>
    <w:p w14:paraId="1AA4BB92" w14:textId="77777777" w:rsidR="00837520" w:rsidRPr="003A32BD" w:rsidRDefault="00837520" w:rsidP="009D5F25">
      <w:pPr>
        <w:ind w:left="1440" w:hanging="720"/>
        <w:jc w:val="both"/>
        <w:rPr>
          <w:rFonts w:ascii="Arial" w:hAnsi="Arial" w:cs="Arial"/>
          <w:sz w:val="16"/>
          <w:szCs w:val="20"/>
        </w:rPr>
      </w:pPr>
    </w:p>
    <w:p w14:paraId="4ED51BB8" w14:textId="61A0865A" w:rsidR="00E37826" w:rsidRDefault="00E37826" w:rsidP="00592325">
      <w:pPr>
        <w:pStyle w:val="BodyText"/>
        <w:spacing w:after="0"/>
        <w:rPr>
          <w:rFonts w:ascii="Arial" w:hAnsi="Arial" w:cs="Arial"/>
          <w:sz w:val="20"/>
          <w:szCs w:val="16"/>
          <w:lang w:val="en-GB"/>
        </w:rPr>
      </w:pPr>
      <w:bookmarkStart w:id="432" w:name="Sanctions_by_signatories"/>
      <w:r w:rsidRPr="003A32BD">
        <w:rPr>
          <w:rFonts w:ascii="Arial" w:hAnsi="Arial" w:cs="Arial"/>
          <w:sz w:val="20"/>
          <w:szCs w:val="16"/>
          <w:highlight w:val="cyan"/>
          <w:lang w:val="en-GB"/>
        </w:rPr>
        <w:t>[</w:t>
      </w:r>
      <w:r w:rsidRPr="003A32BD">
        <w:rPr>
          <w:rFonts w:ascii="Arial" w:hAnsi="Arial" w:cs="Arial"/>
          <w:b/>
          <w:bCs/>
          <w:sz w:val="20"/>
          <w:szCs w:val="16"/>
          <w:highlight w:val="cyan"/>
          <w:lang w:val="en-GB"/>
        </w:rPr>
        <w:t>OPTIONAL</w:t>
      </w:r>
      <w:r w:rsidRPr="003A32BD">
        <w:rPr>
          <w:rFonts w:ascii="Arial" w:hAnsi="Arial" w:cs="Arial"/>
          <w:sz w:val="20"/>
          <w:szCs w:val="16"/>
          <w:highlight w:val="cyan"/>
          <w:lang w:val="en-GB"/>
        </w:rPr>
        <w:t>]</w:t>
      </w:r>
    </w:p>
    <w:p w14:paraId="54B245E3" w14:textId="77777777" w:rsidR="003A32BD" w:rsidRPr="003A32BD" w:rsidRDefault="003A32BD" w:rsidP="00592325">
      <w:pPr>
        <w:pStyle w:val="BodyText"/>
        <w:spacing w:after="0"/>
        <w:rPr>
          <w:rFonts w:ascii="Arial" w:hAnsi="Arial" w:cs="Arial"/>
          <w:sz w:val="20"/>
          <w:szCs w:val="16"/>
          <w:lang w:val="en-GB"/>
        </w:rPr>
      </w:pPr>
    </w:p>
    <w:p w14:paraId="60954D37" w14:textId="63D454F1" w:rsidR="00E37826" w:rsidRPr="003A32BD" w:rsidRDefault="00E37826" w:rsidP="00592325">
      <w:pPr>
        <w:ind w:left="1418" w:hanging="709"/>
        <w:rPr>
          <w:rFonts w:ascii="Arial" w:hAnsi="Arial" w:cs="Arial"/>
          <w:sz w:val="20"/>
          <w:szCs w:val="20"/>
          <w:highlight w:val="cyan"/>
          <w:lang w:val="en-GB"/>
        </w:rPr>
      </w:pPr>
      <w:r w:rsidRPr="003A32BD">
        <w:rPr>
          <w:rFonts w:ascii="Arial" w:hAnsi="Arial" w:cs="Arial"/>
          <w:b/>
          <w:bCs/>
          <w:sz w:val="20"/>
          <w:szCs w:val="20"/>
          <w:highlight w:val="cyan"/>
          <w:lang w:val="en-GB"/>
        </w:rPr>
        <w:t>17.3</w:t>
      </w:r>
      <w:r w:rsidRPr="003A32BD">
        <w:rPr>
          <w:rFonts w:ascii="Arial" w:hAnsi="Arial" w:cs="Arial"/>
          <w:sz w:val="20"/>
          <w:szCs w:val="20"/>
          <w:lang w:val="en-GB"/>
        </w:rPr>
        <w:t xml:space="preserve">  </w:t>
      </w:r>
      <w:r w:rsidRPr="003A32BD">
        <w:rPr>
          <w:rFonts w:ascii="Arial" w:hAnsi="Arial" w:cs="Arial"/>
          <w:sz w:val="20"/>
          <w:szCs w:val="20"/>
          <w:lang w:val="en-GB"/>
        </w:rPr>
        <w:tab/>
      </w:r>
      <w:r w:rsidRPr="003A32BD">
        <w:rPr>
          <w:rFonts w:ascii="Arial" w:hAnsi="Arial" w:cs="Arial"/>
          <w:sz w:val="20"/>
          <w:szCs w:val="20"/>
          <w:highlight w:val="cyan"/>
          <w:lang w:val="en-GB"/>
        </w:rPr>
        <w:t xml:space="preserve">Sanctions by </w:t>
      </w:r>
      <w:r w:rsidRPr="003A32BD">
        <w:rPr>
          <w:rFonts w:ascii="Arial" w:hAnsi="Arial" w:cs="Arial"/>
          <w:sz w:val="20"/>
          <w:szCs w:val="20"/>
          <w:highlight w:val="lightGray"/>
          <w:lang w:val="en-GB"/>
        </w:rPr>
        <w:t>[MEO]</w:t>
      </w:r>
      <w:r w:rsidRPr="003A32BD">
        <w:rPr>
          <w:rFonts w:ascii="Arial" w:hAnsi="Arial" w:cs="Arial"/>
          <w:sz w:val="20"/>
          <w:szCs w:val="20"/>
          <w:highlight w:val="cyan"/>
          <w:lang w:val="en-GB"/>
        </w:rPr>
        <w:t xml:space="preserve"> Against Other Sporting Bodies</w:t>
      </w:r>
    </w:p>
    <w:p w14:paraId="11BF2C31" w14:textId="77777777" w:rsidR="003A32BD" w:rsidRPr="003A32BD" w:rsidRDefault="003A32BD" w:rsidP="00592325">
      <w:pPr>
        <w:ind w:left="1418" w:hanging="709"/>
        <w:rPr>
          <w:rFonts w:ascii="Arial" w:hAnsi="Arial" w:cs="Arial"/>
          <w:sz w:val="20"/>
          <w:szCs w:val="20"/>
          <w:highlight w:val="cyan"/>
          <w:lang w:val="en-GB"/>
        </w:rPr>
      </w:pPr>
    </w:p>
    <w:p w14:paraId="632B6242" w14:textId="5288307C" w:rsidR="00003E3D" w:rsidRPr="003A32BD" w:rsidRDefault="00E37826" w:rsidP="003A32BD">
      <w:pPr>
        <w:pStyle w:val="BodyText"/>
        <w:widowControl w:val="0"/>
        <w:spacing w:after="0"/>
        <w:ind w:left="1418"/>
        <w:rPr>
          <w:rFonts w:ascii="Arial" w:hAnsi="Arial" w:cs="Arial"/>
          <w:sz w:val="20"/>
          <w:szCs w:val="16"/>
          <w:lang w:val="en-GB"/>
        </w:rPr>
      </w:pP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adopt rules that obligate each of its member organizations and any other sporting body over which it has authority to comply with, implement, uphold and enforce the Code within that organization’s or body’s area of competence. When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becomes aware that one of its member organizations or other sporting body over which it has authority has failed to </w:t>
      </w:r>
      <w:r w:rsidR="00D91DBB" w:rsidRPr="003A32BD">
        <w:rPr>
          <w:rFonts w:ascii="Arial" w:hAnsi="Arial" w:cs="Arial"/>
          <w:sz w:val="20"/>
          <w:szCs w:val="16"/>
          <w:highlight w:val="cyan"/>
          <w:lang w:val="en-GB"/>
        </w:rPr>
        <w:t>fulfil</w:t>
      </w:r>
      <w:r w:rsidRPr="003A32BD">
        <w:rPr>
          <w:rFonts w:ascii="Arial" w:hAnsi="Arial" w:cs="Arial"/>
          <w:sz w:val="20"/>
          <w:szCs w:val="16"/>
          <w:highlight w:val="cyan"/>
          <w:lang w:val="en-GB"/>
        </w:rPr>
        <w:t xml:space="preserve"> such obligation,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take appropriate action against such organization or body.</w:t>
      </w:r>
      <w:r w:rsidRPr="003A32BD">
        <w:rPr>
          <w:rStyle w:val="FootnoteReference"/>
          <w:rFonts w:ascii="Arial" w:eastAsia="SimSun" w:hAnsi="Arial" w:cs="Arial"/>
          <w:b/>
          <w:sz w:val="20"/>
          <w:highlight w:val="cyan"/>
          <w:vertAlign w:val="superscript"/>
          <w:lang w:eastAsia="zh-CN"/>
        </w:rPr>
        <w:footnoteReference w:id="102"/>
      </w:r>
      <w:r w:rsidRPr="003A32BD">
        <w:rPr>
          <w:rFonts w:ascii="Arial" w:hAnsi="Arial" w:cs="Arial"/>
          <w:sz w:val="20"/>
          <w:szCs w:val="16"/>
          <w:highlight w:val="cyan"/>
          <w:lang w:val="en-GB"/>
        </w:rPr>
        <w:t xml:space="preserve"> In particular, a Signatory’s action and rules shall include the possibility of excluding all, or some group of, members of that organization or body from specified future Events or all Events conducted within a specified period of time.</w:t>
      </w:r>
      <w:r w:rsidR="001D2057" w:rsidRPr="003A32BD">
        <w:rPr>
          <w:rStyle w:val="FootnoteReference"/>
          <w:rFonts w:ascii="Arial" w:eastAsia="SimSun" w:hAnsi="Arial" w:cs="Arial"/>
          <w:b/>
          <w:sz w:val="20"/>
          <w:highlight w:val="cyan"/>
          <w:vertAlign w:val="superscript"/>
          <w:lang w:eastAsia="zh-CN"/>
        </w:rPr>
        <w:footnoteReference w:id="103"/>
      </w:r>
    </w:p>
    <w:p w14:paraId="6E1E1738" w14:textId="77777777" w:rsidR="001D2057" w:rsidRPr="00003E3D" w:rsidRDefault="001D2057" w:rsidP="00E37826">
      <w:pPr>
        <w:pStyle w:val="BodyText"/>
        <w:spacing w:after="0"/>
        <w:rPr>
          <w:lang w:val="en-GB"/>
        </w:rPr>
      </w:pPr>
    </w:p>
    <w:p w14:paraId="0E1B2391" w14:textId="77777777" w:rsidR="001749B3" w:rsidRPr="00271F8B" w:rsidRDefault="001749B3" w:rsidP="00397FBC">
      <w:pPr>
        <w:pStyle w:val="Heading1"/>
        <w:numPr>
          <w:ilvl w:val="0"/>
          <w:numId w:val="0"/>
        </w:numPr>
        <w:spacing w:before="0" w:after="0"/>
        <w:ind w:left="1418" w:hanging="1418"/>
        <w:rPr>
          <w:rFonts w:ascii="Arial" w:hAnsi="Arial" w:cs="Arial"/>
          <w:sz w:val="20"/>
        </w:rPr>
      </w:pPr>
      <w:bookmarkStart w:id="433" w:name="_Toc215148416"/>
      <w:bookmarkEnd w:id="432"/>
      <w:r w:rsidRPr="00271F8B">
        <w:rPr>
          <w:rFonts w:ascii="Arial" w:hAnsi="Arial" w:cs="Arial"/>
          <w:sz w:val="20"/>
        </w:rPr>
        <w:t xml:space="preserve">ARTICLE </w:t>
      </w:r>
      <w:r w:rsidR="001B0A3A">
        <w:rPr>
          <w:rFonts w:ascii="Arial" w:hAnsi="Arial" w:cs="Arial"/>
          <w:sz w:val="20"/>
        </w:rPr>
        <w:t>18</w:t>
      </w:r>
      <w:r w:rsidR="00407A43" w:rsidRPr="00271F8B">
        <w:rPr>
          <w:rFonts w:ascii="Arial" w:hAnsi="Arial" w:cs="Arial"/>
          <w:sz w:val="20"/>
        </w:rPr>
        <w:t xml:space="preserve"> </w:t>
      </w:r>
      <w:r w:rsidR="0024315C">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ATHLETES</w:t>
      </w:r>
      <w:bookmarkEnd w:id="430"/>
      <w:bookmarkEnd w:id="433"/>
    </w:p>
    <w:p w14:paraId="423023BA" w14:textId="77777777" w:rsidR="001749B3" w:rsidRPr="00271F8B" w:rsidRDefault="001749B3" w:rsidP="0065047E">
      <w:pPr>
        <w:keepNext/>
        <w:rPr>
          <w:rFonts w:ascii="Arial" w:hAnsi="Arial" w:cs="Arial"/>
          <w:b/>
          <w:kern w:val="28"/>
          <w:sz w:val="20"/>
          <w:szCs w:val="20"/>
          <w:lang w:val="en-US"/>
        </w:rPr>
      </w:pPr>
    </w:p>
    <w:p w14:paraId="4BD77D4C" w14:textId="77777777" w:rsidR="001749B3" w:rsidRPr="00271F8B" w:rsidRDefault="001B0A3A" w:rsidP="00466361">
      <w:pPr>
        <w:ind w:left="1418" w:hanging="709"/>
        <w:jc w:val="both"/>
        <w:rPr>
          <w:rFonts w:ascii="Arial" w:hAnsi="Arial" w:cs="Arial"/>
          <w:sz w:val="20"/>
          <w:szCs w:val="20"/>
          <w:lang w:val="en-US"/>
        </w:rPr>
      </w:pPr>
      <w:bookmarkStart w:id="434" w:name="_Toc190172407"/>
      <w:r>
        <w:rPr>
          <w:rFonts w:ascii="Arial" w:hAnsi="Arial" w:cs="Arial"/>
          <w:b/>
          <w:bCs/>
          <w:sz w:val="20"/>
          <w:szCs w:val="20"/>
          <w:lang w:val="en-US"/>
        </w:rPr>
        <w:t>18</w:t>
      </w:r>
      <w:bookmarkEnd w:id="434"/>
      <w:r w:rsidR="001749B3" w:rsidRPr="00271F8B">
        <w:rPr>
          <w:rFonts w:ascii="Arial" w:hAnsi="Arial" w:cs="Arial"/>
          <w:b/>
          <w:sz w:val="20"/>
          <w:szCs w:val="20"/>
          <w:lang w:val="en-US"/>
        </w:rPr>
        <w:t>.1</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0F5397" w:rsidRPr="00271F8B">
        <w:rPr>
          <w:rFonts w:ascii="Arial" w:hAnsi="Arial" w:cs="Arial"/>
          <w:sz w:val="20"/>
          <w:szCs w:val="20"/>
          <w:lang w:val="en-US"/>
        </w:rPr>
        <w:t>.</w:t>
      </w:r>
    </w:p>
    <w:p w14:paraId="24EEA793" w14:textId="77777777" w:rsidR="001749B3" w:rsidRPr="00271F8B" w:rsidRDefault="001749B3" w:rsidP="00DA7137">
      <w:pPr>
        <w:ind w:left="1440" w:hanging="720"/>
        <w:jc w:val="both"/>
        <w:rPr>
          <w:rFonts w:ascii="Arial" w:hAnsi="Arial" w:cs="Arial"/>
          <w:sz w:val="20"/>
          <w:szCs w:val="20"/>
          <w:lang w:val="en-US"/>
        </w:rPr>
      </w:pPr>
    </w:p>
    <w:p w14:paraId="729F7982"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.2</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be available for </w:t>
      </w:r>
      <w:r w:rsidR="001749B3" w:rsidRPr="00271F8B">
        <w:rPr>
          <w:rFonts w:ascii="Arial" w:hAnsi="Arial" w:cs="Arial"/>
          <w:i/>
          <w:iCs/>
          <w:sz w:val="20"/>
          <w:szCs w:val="20"/>
          <w:lang w:val="en-US"/>
        </w:rPr>
        <w:t xml:space="preserve">Sample </w:t>
      </w:r>
      <w:r w:rsidR="001749B3" w:rsidRPr="00271F8B">
        <w:rPr>
          <w:rFonts w:ascii="Arial" w:hAnsi="Arial" w:cs="Arial"/>
          <w:sz w:val="20"/>
          <w:szCs w:val="20"/>
          <w:lang w:val="en-US"/>
        </w:rPr>
        <w:t>collection at all times.</w:t>
      </w:r>
      <w:r w:rsidR="00E3217A" w:rsidRPr="00A71903">
        <w:rPr>
          <w:rStyle w:val="FootnoteReference"/>
          <w:rFonts w:ascii="Arial" w:hAnsi="Arial" w:cs="Arial"/>
          <w:b/>
          <w:sz w:val="20"/>
          <w:szCs w:val="20"/>
          <w:vertAlign w:val="superscript"/>
          <w:lang w:val="en-US"/>
        </w:rPr>
        <w:footnoteReference w:id="104"/>
      </w:r>
    </w:p>
    <w:p w14:paraId="6B055886" w14:textId="77777777" w:rsidR="001749B3" w:rsidRPr="00271F8B" w:rsidRDefault="001749B3" w:rsidP="00DA7137">
      <w:pPr>
        <w:ind w:left="1440" w:hanging="720"/>
        <w:jc w:val="both"/>
        <w:rPr>
          <w:rFonts w:ascii="Arial" w:hAnsi="Arial" w:cs="Arial"/>
          <w:sz w:val="20"/>
          <w:szCs w:val="20"/>
          <w:lang w:val="en-US"/>
        </w:rPr>
      </w:pPr>
    </w:p>
    <w:p w14:paraId="472206E3"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take responsibility, in the context of anti-doping, for what they ingest and </w:t>
      </w:r>
      <w:r w:rsidR="001749B3" w:rsidRPr="00271F8B">
        <w:rPr>
          <w:rFonts w:ascii="Arial" w:hAnsi="Arial" w:cs="Arial"/>
          <w:i/>
          <w:sz w:val="20"/>
          <w:szCs w:val="20"/>
          <w:lang w:val="en-US"/>
        </w:rPr>
        <w:t>Use</w:t>
      </w:r>
      <w:r w:rsidR="001749B3" w:rsidRPr="00271F8B">
        <w:rPr>
          <w:rFonts w:ascii="Arial" w:hAnsi="Arial" w:cs="Arial"/>
          <w:sz w:val="20"/>
          <w:szCs w:val="20"/>
          <w:lang w:val="en-US"/>
        </w:rPr>
        <w:t>.</w:t>
      </w:r>
    </w:p>
    <w:p w14:paraId="7F6F1631" w14:textId="77777777" w:rsidR="001749B3" w:rsidRPr="00271F8B" w:rsidRDefault="001749B3" w:rsidP="00DA7137">
      <w:pPr>
        <w:ind w:left="1440" w:hanging="720"/>
        <w:jc w:val="both"/>
        <w:rPr>
          <w:rFonts w:ascii="Arial" w:hAnsi="Arial" w:cs="Arial"/>
          <w:sz w:val="20"/>
          <w:szCs w:val="20"/>
          <w:lang w:val="en-US"/>
        </w:rPr>
      </w:pPr>
    </w:p>
    <w:p w14:paraId="63B34CEF"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F5447E" w:rsidRPr="00271F8B">
        <w:rPr>
          <w:rFonts w:ascii="Arial" w:hAnsi="Arial" w:cs="Arial"/>
          <w:b/>
          <w:sz w:val="20"/>
          <w:szCs w:val="20"/>
          <w:lang w:val="en-US"/>
        </w:rPr>
        <w:t>.4</w:t>
      </w:r>
      <w:r w:rsidR="00F5447E" w:rsidRPr="00271F8B">
        <w:rPr>
          <w:rFonts w:ascii="Arial" w:hAnsi="Arial" w:cs="Arial"/>
          <w:sz w:val="20"/>
          <w:szCs w:val="20"/>
          <w:lang w:val="en-US"/>
        </w:rPr>
        <w:t xml:space="preserve"> </w:t>
      </w:r>
      <w:r w:rsidR="00F5447E" w:rsidRPr="00271F8B">
        <w:rPr>
          <w:rFonts w:ascii="Arial" w:hAnsi="Arial" w:cs="Arial"/>
          <w:sz w:val="20"/>
          <w:szCs w:val="20"/>
          <w:lang w:val="en-US"/>
        </w:rPr>
        <w:tab/>
      </w:r>
      <w:r w:rsidR="001749B3" w:rsidRPr="00271F8B">
        <w:rPr>
          <w:rFonts w:ascii="Arial" w:hAnsi="Arial" w:cs="Arial"/>
          <w:sz w:val="20"/>
          <w:szCs w:val="20"/>
          <w:lang w:val="en-US"/>
        </w:rPr>
        <w:t xml:space="preserve">To inform medical personnel of their obligation not to </w:t>
      </w:r>
      <w:r w:rsidR="001749B3" w:rsidRPr="00271F8B">
        <w:rPr>
          <w:rFonts w:ascii="Arial" w:hAnsi="Arial" w:cs="Arial"/>
          <w:i/>
          <w:sz w:val="20"/>
          <w:szCs w:val="20"/>
          <w:lang w:val="en-US"/>
        </w:rPr>
        <w:t>U</w:t>
      </w:r>
      <w:r w:rsidR="001749B3" w:rsidRPr="00271F8B">
        <w:rPr>
          <w:rFonts w:ascii="Arial" w:hAnsi="Arial" w:cs="Arial"/>
          <w:i/>
          <w:iCs/>
          <w:sz w:val="20"/>
          <w:szCs w:val="20"/>
          <w:lang w:val="en-US"/>
        </w:rPr>
        <w:t>se</w:t>
      </w:r>
      <w:r w:rsidR="001749B3" w:rsidRPr="00271F8B">
        <w:rPr>
          <w:rFonts w:ascii="Arial" w:hAnsi="Arial" w:cs="Arial"/>
          <w:i/>
          <w:sz w:val="20"/>
          <w:szCs w:val="20"/>
          <w:lang w:val="en-US"/>
        </w:rPr>
        <w:t xml:space="preserve"> </w:t>
      </w:r>
      <w:r w:rsidR="001749B3" w:rsidRPr="00271F8B">
        <w:rPr>
          <w:rFonts w:ascii="Arial" w:hAnsi="Arial" w:cs="Arial"/>
          <w:i/>
          <w:iCs/>
          <w:sz w:val="20"/>
          <w:szCs w:val="20"/>
          <w:lang w:val="en-US"/>
        </w:rPr>
        <w:t>Prohibited Substance</w:t>
      </w:r>
      <w:r w:rsidR="001749B3" w:rsidRPr="00271F8B">
        <w:rPr>
          <w:rFonts w:ascii="Arial" w:hAnsi="Arial" w:cs="Arial"/>
          <w:sz w:val="20"/>
          <w:szCs w:val="20"/>
          <w:lang w:val="en-US"/>
        </w:rPr>
        <w:t xml:space="preserve">s and </w:t>
      </w:r>
      <w:r w:rsidR="001749B3" w:rsidRPr="00271F8B">
        <w:rPr>
          <w:rFonts w:ascii="Arial" w:hAnsi="Arial" w:cs="Arial"/>
          <w:i/>
          <w:iCs/>
          <w:sz w:val="20"/>
          <w:szCs w:val="20"/>
          <w:lang w:val="en-US"/>
        </w:rPr>
        <w:t>Prohibited Method</w:t>
      </w:r>
      <w:r w:rsidR="001749B3" w:rsidRPr="00271F8B">
        <w:rPr>
          <w:rFonts w:ascii="Arial" w:hAnsi="Arial" w:cs="Arial"/>
          <w:iCs/>
          <w:sz w:val="20"/>
          <w:szCs w:val="20"/>
          <w:lang w:val="en-US"/>
        </w:rPr>
        <w:t>s</w:t>
      </w:r>
      <w:r w:rsidR="001749B3" w:rsidRPr="00271F8B">
        <w:rPr>
          <w:rFonts w:ascii="Arial" w:hAnsi="Arial" w:cs="Arial"/>
          <w:sz w:val="20"/>
          <w:szCs w:val="20"/>
          <w:lang w:val="en-US"/>
        </w:rPr>
        <w:t xml:space="preserve"> and to take responsibility to make sure that any medical treatment received does not violate these Anti-Doping Rules.</w:t>
      </w:r>
    </w:p>
    <w:p w14:paraId="709B65D5" w14:textId="77777777" w:rsidR="001749B3" w:rsidRPr="00271F8B" w:rsidRDefault="001749B3" w:rsidP="00DA7137">
      <w:pPr>
        <w:ind w:left="1440" w:hanging="720"/>
        <w:jc w:val="both"/>
        <w:rPr>
          <w:rFonts w:ascii="Arial" w:hAnsi="Arial" w:cs="Arial"/>
          <w:sz w:val="20"/>
          <w:szCs w:val="20"/>
          <w:lang w:val="en-US"/>
        </w:rPr>
      </w:pPr>
    </w:p>
    <w:p w14:paraId="149E83A2" w14:textId="77777777" w:rsidR="001749B3" w:rsidRPr="00271F8B" w:rsidRDefault="001B0A3A" w:rsidP="00466361">
      <w:pPr>
        <w:ind w:left="1418" w:hanging="709"/>
        <w:jc w:val="both"/>
        <w:rPr>
          <w:rFonts w:ascii="Arial" w:hAnsi="Arial" w:cs="Arial"/>
          <w:sz w:val="20"/>
          <w:szCs w:val="20"/>
          <w:lang w:val="en-US"/>
        </w:rPr>
      </w:pPr>
      <w:bookmarkStart w:id="436" w:name="_DV_C1704"/>
      <w:r>
        <w:rPr>
          <w:rFonts w:ascii="Arial" w:hAnsi="Arial" w:cs="Arial"/>
          <w:b/>
          <w:sz w:val="20"/>
          <w:szCs w:val="20"/>
          <w:lang w:val="en-US"/>
        </w:rPr>
        <w:t>18</w:t>
      </w:r>
      <w:r w:rsidR="001749B3" w:rsidRPr="00271F8B">
        <w:rPr>
          <w:rFonts w:ascii="Arial" w:hAnsi="Arial" w:cs="Arial"/>
          <w:b/>
          <w:sz w:val="20"/>
          <w:szCs w:val="20"/>
          <w:lang w:val="en-US"/>
        </w:rPr>
        <w:t>.5</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the </w:t>
      </w:r>
      <w:r w:rsidR="001749B3" w:rsidRPr="00271F8B">
        <w:rPr>
          <w:rFonts w:ascii="Arial" w:hAnsi="Arial" w:cs="Arial"/>
          <w:i/>
          <w:sz w:val="20"/>
          <w:szCs w:val="20"/>
          <w:lang w:val="en-US"/>
        </w:rPr>
        <w:t>Athlete</w:t>
      </w:r>
      <w:r w:rsidR="001749B3" w:rsidRPr="00271F8B">
        <w:rPr>
          <w:rFonts w:ascii="Arial" w:hAnsi="Arial" w:cs="Arial"/>
          <w:sz w:val="20"/>
          <w:szCs w:val="20"/>
          <w:lang w:val="en-US"/>
        </w:rPr>
        <w:t xml:space="preserve"> committed an anti-doping rule violation</w:t>
      </w:r>
      <w:r w:rsidR="00890A7E">
        <w:rPr>
          <w:rFonts w:ascii="Arial" w:hAnsi="Arial" w:cs="Arial"/>
          <w:sz w:val="20"/>
          <w:szCs w:val="20"/>
          <w:lang w:val="en-US"/>
        </w:rPr>
        <w:t xml:space="preserve"> or violation of Article 10.14.1</w:t>
      </w:r>
      <w:r w:rsidR="001749B3" w:rsidRPr="00271F8B">
        <w:rPr>
          <w:rFonts w:ascii="Arial" w:hAnsi="Arial" w:cs="Arial"/>
          <w:sz w:val="20"/>
          <w:szCs w:val="20"/>
          <w:lang w:val="en-US"/>
        </w:rPr>
        <w:t xml:space="preserve"> within the previous </w:t>
      </w:r>
      <w:r w:rsidR="00F43362" w:rsidRPr="00271F8B">
        <w:rPr>
          <w:rFonts w:ascii="Arial" w:hAnsi="Arial" w:cs="Arial"/>
          <w:sz w:val="20"/>
          <w:szCs w:val="20"/>
          <w:lang w:val="en-US"/>
        </w:rPr>
        <w:t>ten</w:t>
      </w:r>
      <w:r w:rsidR="00FD54A8">
        <w:rPr>
          <w:rFonts w:ascii="Arial" w:hAnsi="Arial" w:cs="Arial"/>
          <w:sz w:val="20"/>
          <w:szCs w:val="20"/>
          <w:lang w:val="en-US"/>
        </w:rPr>
        <w:t xml:space="preserve"> (</w:t>
      </w:r>
      <w:r w:rsidR="00DE3A06">
        <w:rPr>
          <w:rFonts w:ascii="Arial" w:hAnsi="Arial" w:cs="Arial"/>
          <w:sz w:val="20"/>
          <w:szCs w:val="20"/>
          <w:lang w:val="en-US"/>
        </w:rPr>
        <w:t>10</w:t>
      </w:r>
      <w:r w:rsidR="00FD54A8">
        <w:rPr>
          <w:rFonts w:ascii="Arial" w:hAnsi="Arial" w:cs="Arial"/>
          <w:sz w:val="20"/>
          <w:szCs w:val="20"/>
          <w:lang w:val="en-US"/>
        </w:rPr>
        <w:t>)</w:t>
      </w:r>
      <w:r w:rsidR="00F43362"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36"/>
    </w:p>
    <w:p w14:paraId="202C9D05" w14:textId="77777777" w:rsidR="001749B3" w:rsidRPr="00271F8B" w:rsidRDefault="001749B3" w:rsidP="00DA7137">
      <w:pPr>
        <w:ind w:left="1440" w:hanging="720"/>
        <w:jc w:val="both"/>
        <w:rPr>
          <w:rFonts w:ascii="Arial" w:hAnsi="Arial" w:cs="Arial"/>
          <w:sz w:val="20"/>
          <w:szCs w:val="20"/>
          <w:lang w:val="en-US"/>
        </w:rPr>
      </w:pPr>
    </w:p>
    <w:p w14:paraId="6A908103" w14:textId="2A4AACB1" w:rsidR="001749B3" w:rsidRPr="00271F8B" w:rsidRDefault="001B0A3A" w:rsidP="00466361">
      <w:pPr>
        <w:ind w:left="1418" w:hanging="709"/>
        <w:jc w:val="both"/>
        <w:rPr>
          <w:rFonts w:ascii="Arial" w:hAnsi="Arial" w:cs="Arial"/>
          <w:sz w:val="20"/>
          <w:szCs w:val="20"/>
          <w:lang w:val="en-US"/>
        </w:rPr>
      </w:pPr>
      <w:bookmarkStart w:id="437" w:name="_DV_C1705"/>
      <w:r>
        <w:rPr>
          <w:rFonts w:ascii="Arial" w:hAnsi="Arial" w:cs="Arial"/>
          <w:b/>
          <w:sz w:val="20"/>
          <w:szCs w:val="20"/>
          <w:lang w:val="en-US"/>
        </w:rPr>
        <w:t>18</w:t>
      </w:r>
      <w:r w:rsidR="001749B3" w:rsidRPr="00271F8B">
        <w:rPr>
          <w:rFonts w:ascii="Arial" w:hAnsi="Arial" w:cs="Arial"/>
          <w:b/>
          <w:sz w:val="20"/>
          <w:szCs w:val="20"/>
          <w:lang w:val="en-US"/>
        </w:rPr>
        <w:t>.6</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or violations of Article 10.14.1</w:t>
      </w:r>
      <w:r w:rsidR="001749B3" w:rsidRPr="00271F8B">
        <w:rPr>
          <w:rFonts w:ascii="Arial" w:hAnsi="Arial" w:cs="Arial"/>
          <w:sz w:val="20"/>
          <w:szCs w:val="20"/>
          <w:lang w:val="en-US"/>
        </w:rPr>
        <w:t>.</w:t>
      </w:r>
      <w:bookmarkEnd w:id="437"/>
      <w:r w:rsidR="00890A7E" w:rsidRPr="00AA0FD2">
        <w:rPr>
          <w:rStyle w:val="FootnoteReference"/>
          <w:rFonts w:ascii="Arial" w:hAnsi="Arial" w:cs="Arial"/>
          <w:b/>
          <w:sz w:val="20"/>
          <w:szCs w:val="20"/>
          <w:vertAlign w:val="superscript"/>
        </w:rPr>
        <w:footnoteReference w:id="105"/>
      </w:r>
    </w:p>
    <w:p w14:paraId="44B232C5" w14:textId="77777777" w:rsidR="00D87853" w:rsidRPr="00271F8B" w:rsidRDefault="00D87853" w:rsidP="00DA7137">
      <w:pPr>
        <w:ind w:left="1440" w:hanging="720"/>
        <w:jc w:val="both"/>
        <w:rPr>
          <w:rFonts w:ascii="Arial" w:hAnsi="Arial" w:cs="Arial"/>
          <w:sz w:val="20"/>
          <w:szCs w:val="20"/>
          <w:lang w:val="en-US"/>
        </w:rPr>
      </w:pPr>
    </w:p>
    <w:p w14:paraId="035291E0" w14:textId="51D0F282" w:rsidR="001B0A3A" w:rsidRDefault="001B0A3A" w:rsidP="00D67951">
      <w:pPr>
        <w:jc w:val="both"/>
        <w:rPr>
          <w:rFonts w:ascii="Arial" w:hAnsi="Arial" w:cs="Arial"/>
          <w:iCs/>
          <w:sz w:val="20"/>
          <w:szCs w:val="20"/>
          <w:lang w:val="en-US"/>
        </w:rPr>
      </w:pPr>
      <w:bookmarkStart w:id="438" w:name="_DV_C1706"/>
      <w:r w:rsidRPr="00271F8B">
        <w:rPr>
          <w:rFonts w:ascii="Arial" w:hAnsi="Arial" w:cs="Arial"/>
          <w:iCs/>
          <w:sz w:val="20"/>
          <w:szCs w:val="20"/>
          <w:highlight w:val="cyan"/>
          <w:lang w:val="en-US"/>
        </w:rPr>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 xml:space="preserve">: Failure to cooperate is not an anti-doping rule violation under the </w:t>
      </w:r>
      <w:r w:rsidRPr="00271F8B">
        <w:rPr>
          <w:rFonts w:ascii="Arial" w:hAnsi="Arial" w:cs="Arial"/>
          <w:i/>
          <w:iCs/>
          <w:sz w:val="20"/>
          <w:szCs w:val="20"/>
          <w:highlight w:val="cyan"/>
          <w:lang w:val="en-US"/>
        </w:rPr>
        <w:t>Code</w:t>
      </w:r>
      <w:r w:rsidRPr="00271F8B">
        <w:rPr>
          <w:rFonts w:ascii="Arial" w:hAnsi="Arial" w:cs="Arial"/>
          <w:iCs/>
          <w:sz w:val="20"/>
          <w:szCs w:val="20"/>
          <w:highlight w:val="cyan"/>
          <w:lang w:val="en-US"/>
        </w:rPr>
        <w:t xml:space="preserve">, but </w:t>
      </w:r>
      <w:r w:rsidRPr="00271F8B">
        <w:rPr>
          <w:rFonts w:ascii="Arial" w:hAnsi="Arial" w:cs="Arial"/>
          <w:i/>
          <w:iCs/>
          <w:sz w:val="20"/>
          <w:szCs w:val="20"/>
          <w:highlight w:val="cyan"/>
          <w:lang w:val="en-US"/>
        </w:rPr>
        <w:t>Major Event Organizations</w:t>
      </w:r>
      <w:r w:rsidRPr="00271F8B">
        <w:rPr>
          <w:rFonts w:ascii="Arial" w:hAnsi="Arial" w:cs="Arial"/>
          <w:iCs/>
          <w:sz w:val="20"/>
          <w:szCs w:val="20"/>
          <w:highlight w:val="cyan"/>
          <w:lang w:val="en-US"/>
        </w:rPr>
        <w:t xml:space="preserve"> are strongly urged to make it the basis for disciplinary action under their general codes of conduct/disciplinary rules. </w:t>
      </w:r>
      <w:r w:rsidRPr="00271F8B">
        <w:rPr>
          <w:rFonts w:ascii="Arial" w:hAnsi="Arial" w:cs="Arial"/>
          <w:sz w:val="20"/>
          <w:szCs w:val="20"/>
          <w:highlight w:val="cyan"/>
          <w:lang w:val="en-US"/>
        </w:rPr>
        <w:t xml:space="preserve">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w:t>
      </w:r>
      <w:r w:rsidRPr="00271F8B">
        <w:rPr>
          <w:rFonts w:ascii="Arial" w:hAnsi="Arial" w:cs="Arial"/>
          <w:sz w:val="20"/>
          <w:szCs w:val="20"/>
          <w:highlight w:val="cyan"/>
          <w:lang w:val="en-US"/>
        </w:rPr>
        <w:t xml:space="preserve"> </w:t>
      </w:r>
      <w:r>
        <w:rPr>
          <w:rFonts w:ascii="Arial" w:hAnsi="Arial" w:cs="Arial"/>
          <w:sz w:val="20"/>
          <w:szCs w:val="20"/>
          <w:highlight w:val="cyan"/>
          <w:lang w:val="en-US"/>
        </w:rPr>
        <w:t>Article</w:t>
      </w:r>
      <w:r w:rsidRPr="00271F8B">
        <w:rPr>
          <w:rFonts w:ascii="Arial" w:hAnsi="Arial" w:cs="Arial"/>
          <w:sz w:val="20"/>
          <w:szCs w:val="20"/>
          <w:highlight w:val="cyan"/>
          <w:lang w:val="en-US"/>
        </w:rPr>
        <w:t>:</w:t>
      </w:r>
      <w:r w:rsidRPr="00271F8B">
        <w:rPr>
          <w:rFonts w:ascii="Arial" w:hAnsi="Arial" w:cs="Arial"/>
          <w:iCs/>
          <w:sz w:val="20"/>
          <w:szCs w:val="20"/>
          <w:highlight w:val="cyan"/>
          <w:lang w:val="en-US"/>
        </w:rPr>
        <w:t>]</w:t>
      </w:r>
    </w:p>
    <w:p w14:paraId="11B2FDD8" w14:textId="77777777" w:rsidR="00D67951" w:rsidRDefault="00D67951" w:rsidP="00D67951">
      <w:pPr>
        <w:jc w:val="both"/>
        <w:rPr>
          <w:rFonts w:ascii="Arial" w:hAnsi="Arial" w:cs="Arial"/>
          <w:iCs/>
          <w:sz w:val="20"/>
          <w:szCs w:val="20"/>
          <w:lang w:val="en-US"/>
        </w:rPr>
      </w:pPr>
    </w:p>
    <w:p w14:paraId="1AC0F52E" w14:textId="77777777" w:rsidR="001B0A3A"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bookmarkEnd w:id="438"/>
    </w:p>
    <w:p w14:paraId="1510CA6D" w14:textId="77777777" w:rsidR="008D760C" w:rsidRDefault="008D760C" w:rsidP="00466361">
      <w:pPr>
        <w:ind w:left="1418" w:hanging="709"/>
        <w:jc w:val="both"/>
        <w:rPr>
          <w:rFonts w:ascii="Arial" w:hAnsi="Arial" w:cs="Arial"/>
          <w:sz w:val="20"/>
          <w:szCs w:val="20"/>
          <w:lang w:val="en-US" w:eastAsia="en-GB"/>
        </w:rPr>
      </w:pPr>
    </w:p>
    <w:p w14:paraId="1D70DD9A" w14:textId="77777777" w:rsidR="00D87853" w:rsidRDefault="001B0A3A" w:rsidP="00466361">
      <w:pPr>
        <w:ind w:left="1418" w:hanging="709"/>
        <w:jc w:val="both"/>
        <w:rPr>
          <w:rFonts w:ascii="Arial" w:hAnsi="Arial" w:cs="Arial"/>
          <w:bCs/>
          <w:iCs/>
          <w:sz w:val="20"/>
          <w:szCs w:val="20"/>
          <w:lang w:val="en-US" w:eastAsia="en-GB"/>
        </w:rPr>
      </w:pPr>
      <w:r>
        <w:rPr>
          <w:rFonts w:ascii="Arial" w:hAnsi="Arial" w:cs="Arial"/>
          <w:b/>
          <w:bCs/>
          <w:sz w:val="20"/>
          <w:szCs w:val="20"/>
          <w:lang w:val="en-US"/>
        </w:rPr>
        <w:t>18</w:t>
      </w:r>
      <w:r w:rsidR="00D87853" w:rsidRPr="00271F8B">
        <w:rPr>
          <w:rFonts w:ascii="Arial" w:hAnsi="Arial" w:cs="Arial"/>
          <w:b/>
          <w:bCs/>
          <w:sz w:val="20"/>
          <w:szCs w:val="20"/>
          <w:lang w:val="en-US"/>
        </w:rPr>
        <w:t>.7</w:t>
      </w:r>
      <w:r w:rsidR="00D83166" w:rsidRPr="00271F8B">
        <w:rPr>
          <w:rFonts w:ascii="Arial" w:hAnsi="Arial" w:cs="Arial"/>
          <w:b/>
          <w:bCs/>
          <w:sz w:val="20"/>
          <w:szCs w:val="20"/>
          <w:lang w:val="en-US"/>
        </w:rPr>
        <w:t xml:space="preserve"> </w:t>
      </w:r>
      <w:r>
        <w:rPr>
          <w:rFonts w:ascii="Arial" w:hAnsi="Arial" w:cs="Arial"/>
          <w:b/>
          <w:bCs/>
          <w:sz w:val="20"/>
          <w:szCs w:val="20"/>
          <w:lang w:val="en-US"/>
        </w:rPr>
        <w:tab/>
      </w:r>
      <w:r w:rsidR="00D83166" w:rsidRPr="00271F8B">
        <w:rPr>
          <w:rFonts w:ascii="Arial" w:hAnsi="Arial" w:cs="Arial"/>
          <w:bCs/>
          <w:sz w:val="20"/>
          <w:szCs w:val="20"/>
          <w:lang w:val="en-US" w:eastAsia="en-GB"/>
        </w:rPr>
        <w:t xml:space="preserve">To disclose the identity of their </w:t>
      </w:r>
      <w:r w:rsidR="00D83166" w:rsidRPr="00271F8B">
        <w:rPr>
          <w:rFonts w:ascii="Arial" w:hAnsi="Arial" w:cs="Arial"/>
          <w:bCs/>
          <w:i/>
          <w:iCs/>
          <w:sz w:val="20"/>
          <w:szCs w:val="20"/>
          <w:lang w:val="en-US" w:eastAsia="en-GB"/>
        </w:rPr>
        <w:t>Athlete Support Personnel</w:t>
      </w:r>
      <w:r w:rsidR="00D83166" w:rsidRPr="00271F8B">
        <w:rPr>
          <w:rFonts w:ascii="Arial" w:hAnsi="Arial" w:cs="Arial"/>
          <w:bCs/>
          <w:sz w:val="20"/>
          <w:szCs w:val="20"/>
          <w:lang w:val="en-US" w:eastAsia="en-GB"/>
        </w:rPr>
        <w:t xml:space="preserve"> upon request by </w:t>
      </w:r>
      <w:r w:rsidR="00D83166" w:rsidRPr="00271F8B">
        <w:rPr>
          <w:rFonts w:ascii="Arial" w:hAnsi="Arial" w:cs="Arial"/>
          <w:bCs/>
          <w:sz w:val="20"/>
          <w:szCs w:val="20"/>
          <w:highlight w:val="lightGray"/>
          <w:lang w:val="en-US" w:eastAsia="en-GB"/>
        </w:rPr>
        <w:t>[MEO]</w:t>
      </w:r>
      <w:r w:rsidR="00D83166" w:rsidRPr="00271F8B">
        <w:rPr>
          <w:rFonts w:ascii="Arial" w:hAnsi="Arial" w:cs="Arial"/>
          <w:bCs/>
          <w:sz w:val="20"/>
          <w:szCs w:val="20"/>
          <w:lang w:val="en-US" w:eastAsia="en-GB"/>
        </w:rPr>
        <w:t xml:space="preserve">, or any other </w:t>
      </w:r>
      <w:r w:rsidR="00D83166" w:rsidRPr="00271F8B">
        <w:rPr>
          <w:rFonts w:ascii="Arial" w:hAnsi="Arial" w:cs="Arial"/>
          <w:bCs/>
          <w:i/>
          <w:iCs/>
          <w:sz w:val="20"/>
          <w:szCs w:val="20"/>
          <w:lang w:val="en-US" w:eastAsia="en-GB"/>
        </w:rPr>
        <w:t>Anti-Doping Organization</w:t>
      </w:r>
      <w:r w:rsidR="00D83166" w:rsidRPr="00271F8B">
        <w:rPr>
          <w:rFonts w:ascii="Arial" w:hAnsi="Arial" w:cs="Arial"/>
          <w:bCs/>
          <w:sz w:val="20"/>
          <w:szCs w:val="20"/>
          <w:lang w:val="en-US" w:eastAsia="en-GB"/>
        </w:rPr>
        <w:t xml:space="preserve"> with authority over the </w:t>
      </w:r>
      <w:r w:rsidR="00D83166" w:rsidRPr="00271F8B">
        <w:rPr>
          <w:rFonts w:ascii="Arial" w:hAnsi="Arial" w:cs="Arial"/>
          <w:bCs/>
          <w:i/>
          <w:iCs/>
          <w:sz w:val="20"/>
          <w:szCs w:val="20"/>
          <w:lang w:val="en-US" w:eastAsia="en-GB"/>
        </w:rPr>
        <w:t>Athlete</w:t>
      </w:r>
      <w:r w:rsidR="00FE5054" w:rsidRPr="00271F8B">
        <w:rPr>
          <w:rFonts w:ascii="Arial" w:hAnsi="Arial" w:cs="Arial"/>
          <w:bCs/>
          <w:iCs/>
          <w:sz w:val="20"/>
          <w:szCs w:val="20"/>
          <w:lang w:val="en-US" w:eastAsia="en-GB"/>
        </w:rPr>
        <w:t>.</w:t>
      </w:r>
    </w:p>
    <w:p w14:paraId="0DF20F3A" w14:textId="77777777" w:rsidR="00D67951" w:rsidRPr="00271F8B" w:rsidRDefault="00D67951" w:rsidP="00D67951">
      <w:pPr>
        <w:ind w:left="1440" w:hanging="720"/>
        <w:jc w:val="both"/>
        <w:rPr>
          <w:rFonts w:ascii="Arial" w:hAnsi="Arial" w:cs="Arial"/>
          <w:sz w:val="20"/>
          <w:szCs w:val="20"/>
          <w:lang w:val="en-US"/>
        </w:rPr>
      </w:pPr>
    </w:p>
    <w:p w14:paraId="1A3ED2FA" w14:textId="0C872700" w:rsidR="008A5D28" w:rsidRDefault="00B51C89" w:rsidP="00D67951">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w:t>
      </w:r>
      <w:r w:rsidR="00795318" w:rsidRPr="00271F8B">
        <w:rPr>
          <w:rFonts w:ascii="Arial" w:hAnsi="Arial" w:cs="Arial"/>
          <w:color w:val="000000"/>
          <w:sz w:val="20"/>
          <w:szCs w:val="20"/>
          <w:highlight w:val="cyan"/>
          <w:lang w:val="en-US"/>
        </w:rPr>
        <w:t xml:space="preserve">Offensive conduct towards a </w:t>
      </w:r>
      <w:r w:rsidR="00795318" w:rsidRPr="00271F8B">
        <w:rPr>
          <w:rFonts w:ascii="Arial" w:hAnsi="Arial" w:cs="Arial"/>
          <w:i/>
          <w:color w:val="000000"/>
          <w:sz w:val="20"/>
          <w:szCs w:val="20"/>
          <w:highlight w:val="cyan"/>
          <w:lang w:val="en-US"/>
        </w:rPr>
        <w:t>Doping Control</w:t>
      </w:r>
      <w:r w:rsidR="00795318" w:rsidRPr="00271F8B">
        <w:rPr>
          <w:rFonts w:ascii="Arial" w:hAnsi="Arial" w:cs="Arial"/>
          <w:color w:val="000000"/>
          <w:sz w:val="20"/>
          <w:szCs w:val="20"/>
          <w:highlight w:val="cyan"/>
          <w:lang w:val="en-US"/>
        </w:rPr>
        <w:t xml:space="preserve"> official or other </w:t>
      </w:r>
      <w:r w:rsidR="00795318" w:rsidRPr="00271F8B">
        <w:rPr>
          <w:rFonts w:ascii="Arial" w:hAnsi="Arial" w:cs="Arial"/>
          <w:i/>
          <w:color w:val="000000"/>
          <w:sz w:val="20"/>
          <w:szCs w:val="20"/>
          <w:highlight w:val="cyan"/>
          <w:lang w:val="en-US"/>
        </w:rPr>
        <w:t>Person</w:t>
      </w:r>
      <w:r w:rsidR="00795318" w:rsidRPr="00271F8B">
        <w:rPr>
          <w:rFonts w:ascii="Arial" w:hAnsi="Arial" w:cs="Arial"/>
          <w:color w:val="000000"/>
          <w:sz w:val="20"/>
          <w:szCs w:val="20"/>
          <w:highlight w:val="cyan"/>
          <w:lang w:val="en-US"/>
        </w:rPr>
        <w:t xml:space="preserve"> involved in </w:t>
      </w:r>
      <w:r w:rsidR="00795318"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which does not otherwise constitute </w:t>
      </w:r>
      <w:r w:rsidR="00795318"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t>
      </w:r>
      <w:r w:rsidRPr="00271F8B">
        <w:rPr>
          <w:rFonts w:ascii="Arial" w:hAnsi="Arial" w:cs="Arial"/>
          <w:color w:val="000000"/>
          <w:sz w:val="20"/>
          <w:szCs w:val="20"/>
          <w:highlight w:val="cyan"/>
          <w:lang w:val="en-US"/>
        </w:rPr>
        <w:t xml:space="preserve">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w:t>
      </w:r>
      <w:r w:rsidR="003144E3" w:rsidRPr="00271F8B">
        <w:rPr>
          <w:rFonts w:ascii="Arial" w:hAnsi="Arial" w:cs="Arial"/>
          <w:color w:val="000000"/>
          <w:sz w:val="20"/>
          <w:szCs w:val="20"/>
          <w:highlight w:val="cyan"/>
          <w:lang w:val="en-US"/>
        </w:rPr>
        <w:t>general codes of conduct/</w:t>
      </w:r>
      <w:r w:rsidRPr="00271F8B">
        <w:rPr>
          <w:rFonts w:ascii="Arial" w:hAnsi="Arial" w:cs="Arial"/>
          <w:color w:val="000000"/>
          <w:sz w:val="20"/>
          <w:szCs w:val="20"/>
          <w:highlight w:val="cyan"/>
          <w:lang w:val="en-US"/>
        </w:rPr>
        <w:t>disciplinary rules</w:t>
      </w:r>
      <w:r w:rsidR="003144E3" w:rsidRPr="00271F8B">
        <w:rPr>
          <w:rFonts w:ascii="Arial" w:hAnsi="Arial" w:cs="Arial"/>
          <w:color w:val="000000"/>
          <w:sz w:val="20"/>
          <w:szCs w:val="20"/>
          <w:highlight w:val="cyan"/>
          <w:lang w:val="en-US"/>
        </w:rPr>
        <w:t>.</w:t>
      </w:r>
      <w:r w:rsidR="003144E3" w:rsidRPr="00271F8B">
        <w:rPr>
          <w:rFonts w:ascii="Arial" w:hAnsi="Arial" w:cs="Arial"/>
          <w:sz w:val="20"/>
          <w:szCs w:val="20"/>
          <w:highlight w:val="cyan"/>
          <w:lang w:val="en-US"/>
        </w:rPr>
        <w:t xml:space="preserve"> The following </w:t>
      </w:r>
      <w:r w:rsidR="00407A43" w:rsidRPr="00271F8B">
        <w:rPr>
          <w:rFonts w:ascii="Arial" w:hAnsi="Arial" w:cs="Arial"/>
          <w:sz w:val="20"/>
          <w:szCs w:val="20"/>
          <w:highlight w:val="cyan"/>
          <w:lang w:val="en-US"/>
        </w:rPr>
        <w:t xml:space="preserve">Article </w:t>
      </w:r>
      <w:r w:rsidR="003144E3" w:rsidRPr="00271F8B">
        <w:rPr>
          <w:rFonts w:ascii="Arial" w:hAnsi="Arial" w:cs="Arial"/>
          <w:sz w:val="20"/>
          <w:szCs w:val="20"/>
          <w:highlight w:val="cyan"/>
          <w:lang w:val="en-US"/>
        </w:rPr>
        <w:t xml:space="preserve">provides an example of the type of clause that a </w:t>
      </w:r>
      <w:r w:rsidR="003144E3" w:rsidRPr="00271F8B">
        <w:rPr>
          <w:rFonts w:ascii="Arial" w:hAnsi="Arial" w:cs="Arial"/>
          <w:i/>
          <w:sz w:val="20"/>
          <w:szCs w:val="20"/>
          <w:highlight w:val="cyan"/>
          <w:lang w:val="en-US"/>
        </w:rPr>
        <w:t>Major Event Organization</w:t>
      </w:r>
      <w:r w:rsidR="003144E3" w:rsidRPr="00271F8B">
        <w:rPr>
          <w:rFonts w:ascii="Arial" w:hAnsi="Arial" w:cs="Arial"/>
          <w:sz w:val="20"/>
          <w:szCs w:val="20"/>
          <w:highlight w:val="cyan"/>
          <w:lang w:val="en-US"/>
        </w:rPr>
        <w:t xml:space="preserve"> could include in </w:t>
      </w:r>
      <w:r w:rsidR="001B0A3A">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7308F6B" w14:textId="77777777" w:rsidR="00D67951" w:rsidRDefault="00D67951" w:rsidP="00D67951">
      <w:pPr>
        <w:autoSpaceDE w:val="0"/>
        <w:autoSpaceDN w:val="0"/>
        <w:adjustRightInd w:val="0"/>
        <w:jc w:val="both"/>
        <w:rPr>
          <w:rFonts w:ascii="Arial" w:hAnsi="Arial" w:cs="Arial"/>
          <w:color w:val="000000"/>
          <w:sz w:val="20"/>
          <w:szCs w:val="20"/>
          <w:lang w:val="en-US"/>
        </w:rPr>
      </w:pPr>
    </w:p>
    <w:p w14:paraId="1CFAEA78" w14:textId="77777777" w:rsidR="003144E3"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18</w:t>
      </w:r>
      <w:r w:rsidR="003144E3" w:rsidRPr="00271F8B">
        <w:rPr>
          <w:rFonts w:ascii="Arial" w:hAnsi="Arial" w:cs="Arial"/>
          <w:b/>
          <w:sz w:val="20"/>
          <w:szCs w:val="20"/>
          <w:lang w:val="en-US" w:eastAsia="en-GB"/>
        </w:rPr>
        <w:t>.</w:t>
      </w:r>
      <w:r>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an </w:t>
      </w:r>
      <w:r w:rsidR="003144E3" w:rsidRPr="00271F8B">
        <w:rPr>
          <w:rFonts w:ascii="Arial" w:hAnsi="Arial" w:cs="Arial"/>
          <w:i/>
          <w:sz w:val="20"/>
          <w:szCs w:val="20"/>
          <w:lang w:val="en-US" w:eastAsia="en-GB"/>
        </w:rPr>
        <w:t>Athlete</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6101B4F7" w14:textId="77777777" w:rsidR="00890A7E" w:rsidRDefault="00890A7E" w:rsidP="00D67951">
      <w:pPr>
        <w:autoSpaceDE w:val="0"/>
        <w:autoSpaceDN w:val="0"/>
        <w:adjustRightInd w:val="0"/>
        <w:ind w:left="1440" w:hanging="720"/>
        <w:jc w:val="both"/>
        <w:rPr>
          <w:rFonts w:ascii="Arial" w:hAnsi="Arial" w:cs="Arial"/>
          <w:sz w:val="20"/>
          <w:szCs w:val="20"/>
          <w:lang w:val="en-US" w:eastAsia="en-GB"/>
        </w:rPr>
      </w:pPr>
    </w:p>
    <w:p w14:paraId="19884A7D" w14:textId="77777777" w:rsidR="00890A7E" w:rsidRDefault="00890A7E" w:rsidP="00466361">
      <w:pPr>
        <w:ind w:left="1418" w:hanging="709"/>
        <w:jc w:val="both"/>
        <w:rPr>
          <w:rFonts w:ascii="Arial" w:hAnsi="Arial" w:cs="Arial"/>
          <w:sz w:val="20"/>
          <w:lang w:eastAsia="en-GB"/>
        </w:rPr>
      </w:pPr>
      <w:r>
        <w:rPr>
          <w:rFonts w:ascii="Arial" w:hAnsi="Arial" w:cs="Arial"/>
          <w:b/>
          <w:bCs/>
          <w:sz w:val="20"/>
          <w:lang w:eastAsia="en-GB"/>
        </w:rPr>
        <w:t>18</w:t>
      </w:r>
      <w:r w:rsidRPr="00827F28">
        <w:rPr>
          <w:rFonts w:ascii="Arial" w:hAnsi="Arial" w:cs="Arial"/>
          <w:b/>
          <w:bCs/>
          <w:sz w:val="20"/>
          <w:lang w:eastAsia="en-GB"/>
        </w:rPr>
        <w:t>.</w:t>
      </w:r>
      <w:r>
        <w:rPr>
          <w:rFonts w:ascii="Arial" w:hAnsi="Arial" w:cs="Arial"/>
          <w:b/>
          <w:bCs/>
          <w:sz w:val="20"/>
          <w:lang w:eastAsia="en-GB"/>
        </w:rPr>
        <w:t>8</w:t>
      </w:r>
      <w:r>
        <w:rPr>
          <w:rFonts w:ascii="Arial" w:hAnsi="Arial" w:cs="Arial"/>
          <w:sz w:val="20"/>
          <w:lang w:eastAsia="en-GB"/>
        </w:rPr>
        <w:tab/>
      </w:r>
      <w:r w:rsidRPr="00827F28">
        <w:rPr>
          <w:rFonts w:ascii="Arial" w:hAnsi="Arial" w:cs="Arial"/>
          <w:i/>
          <w:iCs/>
          <w:sz w:val="20"/>
          <w:lang w:eastAsia="en-GB"/>
        </w:rPr>
        <w:t>Athletes</w:t>
      </w:r>
      <w:r>
        <w:rPr>
          <w:rFonts w:ascii="Arial" w:hAnsi="Arial" w:cs="Arial"/>
          <w:sz w:val="20"/>
          <w:lang w:eastAsia="en-GB"/>
        </w:rPr>
        <w:t xml:space="preserve"> shall make themselves available for </w:t>
      </w:r>
      <w:r w:rsidRPr="00827F28">
        <w:rPr>
          <w:rFonts w:ascii="Arial" w:hAnsi="Arial" w:cs="Arial"/>
          <w:i/>
          <w:iCs/>
          <w:sz w:val="20"/>
          <w:lang w:eastAsia="en-GB"/>
        </w:rPr>
        <w:t>Education</w:t>
      </w:r>
      <w:r>
        <w:rPr>
          <w:rFonts w:ascii="Arial" w:hAnsi="Arial" w:cs="Arial"/>
          <w:sz w:val="20"/>
          <w:lang w:eastAsia="en-GB"/>
        </w:rPr>
        <w:t>.</w:t>
      </w:r>
    </w:p>
    <w:p w14:paraId="1C9E6053" w14:textId="77777777" w:rsidR="00890A7E" w:rsidRPr="00271F8B" w:rsidRDefault="00890A7E" w:rsidP="00D67951">
      <w:pPr>
        <w:autoSpaceDE w:val="0"/>
        <w:autoSpaceDN w:val="0"/>
        <w:adjustRightInd w:val="0"/>
        <w:ind w:left="1440" w:hanging="720"/>
        <w:jc w:val="both"/>
        <w:rPr>
          <w:rFonts w:ascii="Arial" w:hAnsi="Arial" w:cs="Arial"/>
          <w:sz w:val="20"/>
          <w:szCs w:val="20"/>
          <w:lang w:val="en-US" w:eastAsia="en-GB"/>
        </w:rPr>
      </w:pPr>
    </w:p>
    <w:p w14:paraId="34DFDB95" w14:textId="77777777" w:rsidR="001B0A3A" w:rsidRPr="00271F8B" w:rsidRDefault="001B0A3A" w:rsidP="00466361">
      <w:pPr>
        <w:pStyle w:val="Heading1"/>
        <w:numPr>
          <w:ilvl w:val="0"/>
          <w:numId w:val="0"/>
        </w:numPr>
        <w:spacing w:before="0" w:after="0"/>
        <w:ind w:left="1418" w:hanging="1418"/>
        <w:rPr>
          <w:rFonts w:ascii="Arial" w:hAnsi="Arial" w:cs="Arial"/>
          <w:sz w:val="20"/>
        </w:rPr>
      </w:pPr>
      <w:bookmarkStart w:id="439" w:name="_Toc215148417"/>
      <w:bookmarkStart w:id="440" w:name="_Toc190172408"/>
      <w:r w:rsidRPr="00271F8B">
        <w:rPr>
          <w:rFonts w:ascii="Arial" w:hAnsi="Arial" w:cs="Arial"/>
          <w:sz w:val="20"/>
        </w:rPr>
        <w:t xml:space="preserve">ARTICLE </w:t>
      </w:r>
      <w:r>
        <w:rPr>
          <w:rFonts w:ascii="Arial" w:hAnsi="Arial" w:cs="Arial"/>
          <w:sz w:val="20"/>
        </w:rPr>
        <w:t>19</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w:t>
      </w:r>
      <w:r>
        <w:rPr>
          <w:rFonts w:ascii="Arial" w:hAnsi="Arial" w:cs="Arial"/>
          <w:i/>
          <w:sz w:val="20"/>
        </w:rPr>
        <w:t xml:space="preserve"> SUPPORT </w:t>
      </w:r>
      <w:r w:rsidRPr="00271F8B">
        <w:rPr>
          <w:rFonts w:ascii="Arial" w:hAnsi="Arial" w:cs="Arial"/>
          <w:i/>
          <w:sz w:val="20"/>
        </w:rPr>
        <w:t>PERSON</w:t>
      </w:r>
      <w:r>
        <w:rPr>
          <w:rFonts w:ascii="Arial" w:hAnsi="Arial" w:cs="Arial"/>
          <w:i/>
          <w:sz w:val="20"/>
        </w:rPr>
        <w:t>NEL</w:t>
      </w:r>
      <w:bookmarkEnd w:id="439"/>
    </w:p>
    <w:p w14:paraId="0AF7B1CF" w14:textId="77777777" w:rsidR="001B0A3A" w:rsidRDefault="001B0A3A" w:rsidP="00EF17AD">
      <w:pPr>
        <w:ind w:left="1440" w:hanging="720"/>
        <w:jc w:val="both"/>
        <w:rPr>
          <w:rFonts w:ascii="Arial" w:hAnsi="Arial" w:cs="Arial"/>
          <w:b/>
          <w:bCs/>
          <w:sz w:val="20"/>
          <w:szCs w:val="20"/>
          <w:lang w:val="en-US"/>
        </w:rPr>
      </w:pPr>
    </w:p>
    <w:bookmarkEnd w:id="440"/>
    <w:p w14:paraId="5B6D1209" w14:textId="77777777" w:rsidR="001749B3"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.1</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6D7649">
        <w:rPr>
          <w:rFonts w:ascii="Arial" w:hAnsi="Arial" w:cs="Arial"/>
          <w:sz w:val="20"/>
          <w:szCs w:val="20"/>
          <w:lang w:val="en-US"/>
        </w:rPr>
        <w:t xml:space="preserve"> and which are applicable to them or the </w:t>
      </w:r>
      <w:r w:rsidR="006D7649" w:rsidRPr="00F35299">
        <w:rPr>
          <w:rFonts w:ascii="Arial" w:hAnsi="Arial" w:cs="Arial"/>
          <w:i/>
          <w:iCs/>
          <w:sz w:val="20"/>
          <w:szCs w:val="20"/>
          <w:lang w:val="en-US"/>
        </w:rPr>
        <w:t>Athletes</w:t>
      </w:r>
      <w:r w:rsidR="006D7649">
        <w:rPr>
          <w:rFonts w:ascii="Arial" w:hAnsi="Arial" w:cs="Arial"/>
          <w:sz w:val="20"/>
          <w:szCs w:val="20"/>
          <w:lang w:val="en-US"/>
        </w:rPr>
        <w:t xml:space="preserve"> whom they support</w:t>
      </w:r>
      <w:r w:rsidR="000F5397" w:rsidRPr="00271F8B">
        <w:rPr>
          <w:rFonts w:ascii="Arial" w:hAnsi="Arial" w:cs="Arial"/>
          <w:sz w:val="20"/>
          <w:szCs w:val="20"/>
          <w:lang w:val="en-US"/>
        </w:rPr>
        <w:t>.</w:t>
      </w:r>
    </w:p>
    <w:p w14:paraId="0259DA2F" w14:textId="77777777" w:rsidR="00890A7E" w:rsidRDefault="00890A7E" w:rsidP="00DA7137">
      <w:pPr>
        <w:ind w:left="1440" w:hanging="720"/>
        <w:jc w:val="both"/>
        <w:rPr>
          <w:rFonts w:ascii="Arial" w:hAnsi="Arial" w:cs="Arial"/>
          <w:sz w:val="20"/>
          <w:szCs w:val="20"/>
          <w:lang w:val="en-US"/>
        </w:rPr>
      </w:pPr>
    </w:p>
    <w:p w14:paraId="4C13FAAA" w14:textId="77777777" w:rsidR="00890A7E" w:rsidRPr="00F35299" w:rsidRDefault="00890A7E" w:rsidP="00466361">
      <w:pPr>
        <w:ind w:left="1418" w:hanging="709"/>
        <w:jc w:val="both"/>
        <w:rPr>
          <w:rFonts w:ascii="Arial" w:hAnsi="Arial" w:cs="Arial"/>
          <w:sz w:val="20"/>
        </w:rPr>
      </w:pPr>
      <w:r>
        <w:rPr>
          <w:rFonts w:ascii="Arial" w:hAnsi="Arial" w:cs="Arial"/>
          <w:b/>
          <w:sz w:val="20"/>
        </w:rPr>
        <w:t>19</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Pr="00890A7E">
        <w:rPr>
          <w:rFonts w:ascii="Arial" w:eastAsia="Times New Roman" w:hAnsi="Arial" w:cs="Arial"/>
          <w:i/>
          <w:iCs/>
          <w:w w:val="0"/>
          <w:sz w:val="20"/>
        </w:rPr>
        <w:t>Athlete Support Personnel</w:t>
      </w:r>
      <w:r w:rsidRPr="00890A7E">
        <w:rPr>
          <w:rFonts w:ascii="Arial" w:eastAsia="Times New Roman" w:hAnsi="Arial" w:cs="Arial"/>
          <w:w w:val="0"/>
          <w:sz w:val="20"/>
        </w:rPr>
        <w:t xml:space="preserve"> shall make </w:t>
      </w:r>
      <w:r w:rsidRPr="00827F28">
        <w:rPr>
          <w:rFonts w:ascii="Arial" w:hAnsi="Arial" w:cs="Arial"/>
          <w:sz w:val="20"/>
        </w:rPr>
        <w:t>themselves</w:t>
      </w:r>
      <w:r w:rsidRPr="00890A7E">
        <w:rPr>
          <w:rFonts w:ascii="Arial" w:eastAsia="Times New Roman" w:hAnsi="Arial" w:cs="Arial"/>
          <w:w w:val="0"/>
          <w:sz w:val="20"/>
        </w:rPr>
        <w:t xml:space="preserve"> available for </w:t>
      </w:r>
      <w:r w:rsidRPr="00890A7E">
        <w:rPr>
          <w:rFonts w:ascii="Arial" w:eastAsia="Times New Roman" w:hAnsi="Arial" w:cs="Arial"/>
          <w:i/>
          <w:w w:val="0"/>
          <w:sz w:val="20"/>
        </w:rPr>
        <w:t>Education</w:t>
      </w:r>
      <w:r w:rsidRPr="00890A7E">
        <w:rPr>
          <w:rFonts w:ascii="Arial" w:eastAsia="Times New Roman" w:hAnsi="Arial" w:cs="Arial"/>
          <w:w w:val="0"/>
          <w:sz w:val="20"/>
        </w:rPr>
        <w:t xml:space="preserve"> in order to support the provision of accurate anti-</w:t>
      </w:r>
      <w:r w:rsidRPr="00827F28">
        <w:rPr>
          <w:rFonts w:ascii="Arial" w:hAnsi="Arial" w:cs="Arial"/>
          <w:sz w:val="20"/>
        </w:rPr>
        <w:t>doping</w:t>
      </w:r>
      <w:r w:rsidRPr="00890A7E">
        <w:rPr>
          <w:rFonts w:ascii="Arial" w:eastAsia="Times New Roman" w:hAnsi="Arial" w:cs="Arial"/>
          <w:w w:val="0"/>
          <w:sz w:val="20"/>
        </w:rPr>
        <w:t xml:space="preserve"> </w:t>
      </w:r>
      <w:r w:rsidRPr="00827F28">
        <w:rPr>
          <w:rFonts w:ascii="Arial" w:hAnsi="Arial" w:cs="Arial"/>
          <w:sz w:val="20"/>
        </w:rPr>
        <w:t>information</w:t>
      </w:r>
      <w:r w:rsidRPr="00890A7E">
        <w:rPr>
          <w:rFonts w:ascii="Arial" w:eastAsia="Times New Roman" w:hAnsi="Arial" w:cs="Arial"/>
          <w:w w:val="0"/>
          <w:sz w:val="20"/>
        </w:rPr>
        <w:t xml:space="preserve"> to the </w:t>
      </w:r>
      <w:r w:rsidRPr="00890A7E">
        <w:rPr>
          <w:rFonts w:ascii="Arial" w:eastAsia="Times New Roman" w:hAnsi="Arial" w:cs="Arial"/>
          <w:i/>
          <w:w w:val="0"/>
          <w:sz w:val="20"/>
        </w:rPr>
        <w:t>Athletes</w:t>
      </w:r>
      <w:r w:rsidRPr="00890A7E">
        <w:rPr>
          <w:rFonts w:ascii="Arial" w:eastAsia="Times New Roman" w:hAnsi="Arial" w:cs="Arial"/>
          <w:w w:val="0"/>
          <w:sz w:val="20"/>
        </w:rPr>
        <w:t xml:space="preserve"> who they support, particularly in the </w:t>
      </w:r>
      <w:r w:rsidRPr="00827F28">
        <w:rPr>
          <w:rFonts w:ascii="Arial" w:hAnsi="Arial" w:cs="Arial"/>
          <w:sz w:val="20"/>
        </w:rPr>
        <w:t>case</w:t>
      </w:r>
      <w:r w:rsidRPr="00890A7E">
        <w:rPr>
          <w:rFonts w:ascii="Arial" w:eastAsia="Times New Roman" w:hAnsi="Arial" w:cs="Arial"/>
          <w:w w:val="0"/>
          <w:sz w:val="20"/>
        </w:rPr>
        <w:t xml:space="preserve"> of </w:t>
      </w:r>
      <w:r w:rsidRPr="00890A7E">
        <w:rPr>
          <w:rFonts w:ascii="Arial" w:eastAsia="Times New Roman" w:hAnsi="Arial" w:cs="Arial"/>
          <w:i/>
          <w:w w:val="0"/>
          <w:sz w:val="20"/>
        </w:rPr>
        <w:t>Protected Persons</w:t>
      </w:r>
      <w:r w:rsidRPr="00890A7E">
        <w:rPr>
          <w:rFonts w:ascii="Arial" w:eastAsia="Times New Roman" w:hAnsi="Arial" w:cs="Arial"/>
          <w:w w:val="0"/>
          <w:sz w:val="20"/>
        </w:rPr>
        <w:t xml:space="preserve"> and </w:t>
      </w:r>
      <w:r w:rsidRPr="00890A7E">
        <w:rPr>
          <w:rFonts w:ascii="Arial" w:eastAsia="Times New Roman" w:hAnsi="Arial" w:cs="Arial"/>
          <w:i/>
          <w:w w:val="0"/>
          <w:sz w:val="20"/>
        </w:rPr>
        <w:t>Minors</w:t>
      </w:r>
      <w:r w:rsidRPr="00890A7E">
        <w:rPr>
          <w:rFonts w:ascii="Arial" w:eastAsia="Times New Roman" w:hAnsi="Arial" w:cs="Arial"/>
          <w:w w:val="0"/>
          <w:sz w:val="20"/>
        </w:rPr>
        <w:t>.</w:t>
      </w:r>
    </w:p>
    <w:p w14:paraId="35843170" w14:textId="77777777" w:rsidR="001749B3" w:rsidRPr="00271F8B" w:rsidRDefault="001749B3" w:rsidP="00DA7137">
      <w:pPr>
        <w:ind w:left="1440" w:hanging="720"/>
        <w:jc w:val="both"/>
        <w:rPr>
          <w:rFonts w:ascii="Arial" w:hAnsi="Arial" w:cs="Arial"/>
          <w:sz w:val="20"/>
          <w:szCs w:val="20"/>
          <w:lang w:val="en-US"/>
        </w:rPr>
      </w:pPr>
    </w:p>
    <w:p w14:paraId="2B6972D3" w14:textId="7C4D0CCF"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the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w:t>
      </w:r>
      <w:r w:rsidR="001749B3" w:rsidRPr="00271F8B">
        <w:rPr>
          <w:rFonts w:ascii="Arial" w:hAnsi="Arial" w:cs="Arial"/>
          <w:i/>
          <w:iCs/>
          <w:sz w:val="20"/>
          <w:szCs w:val="20"/>
          <w:lang w:val="en-US"/>
        </w:rPr>
        <w:t>Testing</w:t>
      </w:r>
      <w:r w:rsidR="001749B3" w:rsidRPr="00271F8B">
        <w:rPr>
          <w:rFonts w:ascii="Arial" w:hAnsi="Arial" w:cs="Arial"/>
          <w:sz w:val="20"/>
          <w:szCs w:val="20"/>
          <w:lang w:val="en-US"/>
        </w:rPr>
        <w:t xml:space="preserve"> program.</w:t>
      </w:r>
    </w:p>
    <w:p w14:paraId="0766DA07" w14:textId="77777777" w:rsidR="001749B3" w:rsidRPr="00271F8B" w:rsidRDefault="001749B3" w:rsidP="00DA7137">
      <w:pPr>
        <w:ind w:left="1440" w:hanging="720"/>
        <w:jc w:val="both"/>
        <w:rPr>
          <w:rFonts w:ascii="Arial" w:hAnsi="Arial" w:cs="Arial"/>
          <w:sz w:val="20"/>
          <w:szCs w:val="20"/>
          <w:lang w:val="en-US"/>
        </w:rPr>
      </w:pPr>
    </w:p>
    <w:p w14:paraId="0FC6FC10" w14:textId="32F164C6"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4</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 xml:space="preserve">To use </w:t>
      </w:r>
      <w:r w:rsidR="00D83166" w:rsidRPr="00271F8B">
        <w:rPr>
          <w:rFonts w:ascii="Arial" w:hAnsi="Arial" w:cs="Arial"/>
          <w:sz w:val="20"/>
          <w:szCs w:val="20"/>
          <w:lang w:val="en-US"/>
        </w:rPr>
        <w:t>their</w:t>
      </w:r>
      <w:r w:rsidR="001749B3" w:rsidRPr="00271F8B">
        <w:rPr>
          <w:rFonts w:ascii="Arial" w:hAnsi="Arial" w:cs="Arial"/>
          <w:sz w:val="20"/>
          <w:szCs w:val="20"/>
          <w:lang w:val="en-US"/>
        </w:rPr>
        <w:t xml:space="preserve"> influence on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values and </w:t>
      </w:r>
      <w:r w:rsidR="0042756D" w:rsidRPr="00271F8B">
        <w:rPr>
          <w:rFonts w:ascii="Arial" w:hAnsi="Arial" w:cs="Arial"/>
          <w:sz w:val="20"/>
          <w:szCs w:val="20"/>
          <w:lang w:val="en-US"/>
        </w:rPr>
        <w:t>behavio</w:t>
      </w:r>
      <w:r w:rsidR="004A7330" w:rsidRPr="00271F8B">
        <w:rPr>
          <w:rFonts w:ascii="Arial" w:hAnsi="Arial" w:cs="Arial"/>
          <w:sz w:val="20"/>
          <w:szCs w:val="20"/>
          <w:lang w:val="en-US"/>
        </w:rPr>
        <w:t>r</w:t>
      </w:r>
      <w:r w:rsidR="001749B3" w:rsidRPr="00271F8B">
        <w:rPr>
          <w:rFonts w:ascii="Arial" w:hAnsi="Arial" w:cs="Arial"/>
          <w:sz w:val="20"/>
          <w:szCs w:val="20"/>
          <w:lang w:val="en-US"/>
        </w:rPr>
        <w:t xml:space="preserve"> to foster anti-doping attitudes.</w:t>
      </w:r>
    </w:p>
    <w:p w14:paraId="5FC0AA28" w14:textId="77777777" w:rsidR="001749B3" w:rsidRPr="00271F8B" w:rsidRDefault="001749B3" w:rsidP="00DA7137">
      <w:pPr>
        <w:ind w:left="1440" w:hanging="720"/>
        <w:jc w:val="both"/>
        <w:rPr>
          <w:rFonts w:ascii="Arial" w:hAnsi="Arial" w:cs="Arial"/>
          <w:sz w:val="20"/>
          <w:szCs w:val="20"/>
          <w:lang w:val="en-US"/>
        </w:rPr>
      </w:pPr>
    </w:p>
    <w:p w14:paraId="7D4CB125" w14:textId="71B3D844" w:rsidR="001749B3" w:rsidRPr="00271F8B" w:rsidRDefault="001B0A3A" w:rsidP="00466361">
      <w:pPr>
        <w:ind w:left="1418" w:hanging="709"/>
        <w:jc w:val="both"/>
        <w:rPr>
          <w:rFonts w:ascii="Arial" w:hAnsi="Arial" w:cs="Arial"/>
          <w:sz w:val="20"/>
          <w:szCs w:val="20"/>
          <w:lang w:val="en-US"/>
        </w:rPr>
      </w:pPr>
      <w:bookmarkStart w:id="441" w:name="_DV_C1709"/>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5</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w:t>
      </w:r>
      <w:r>
        <w:rPr>
          <w:rFonts w:ascii="Arial" w:hAnsi="Arial" w:cs="Arial"/>
          <w:sz w:val="20"/>
          <w:szCs w:val="20"/>
          <w:lang w:val="en-US"/>
        </w:rPr>
        <w:t>they</w:t>
      </w:r>
      <w:r w:rsidR="001749B3" w:rsidRPr="00271F8B">
        <w:rPr>
          <w:rFonts w:ascii="Arial" w:hAnsi="Arial" w:cs="Arial"/>
          <w:sz w:val="20"/>
          <w:szCs w:val="20"/>
          <w:lang w:val="en-US"/>
        </w:rPr>
        <w:t xml:space="preserve"> committed an anti-doping rule violation </w:t>
      </w:r>
      <w:r w:rsidR="00890A7E">
        <w:rPr>
          <w:rFonts w:ascii="Arial" w:hAnsi="Arial" w:cs="Arial"/>
          <w:sz w:val="20"/>
          <w:szCs w:val="20"/>
          <w:lang w:val="en-US"/>
        </w:rPr>
        <w:t xml:space="preserve">or violation of Article 10.14.1 </w:t>
      </w:r>
      <w:r w:rsidR="001749B3" w:rsidRPr="00271F8B">
        <w:rPr>
          <w:rFonts w:ascii="Arial" w:hAnsi="Arial" w:cs="Arial"/>
          <w:sz w:val="20"/>
          <w:szCs w:val="20"/>
          <w:lang w:val="en-US"/>
        </w:rPr>
        <w:t xml:space="preserve">within the previous </w:t>
      </w:r>
      <w:r w:rsidR="006B4AD6" w:rsidRPr="00271F8B">
        <w:rPr>
          <w:rFonts w:ascii="Arial" w:hAnsi="Arial" w:cs="Arial"/>
          <w:sz w:val="20"/>
          <w:szCs w:val="20"/>
          <w:lang w:val="en-US"/>
        </w:rPr>
        <w:t>ten</w:t>
      </w:r>
      <w:r w:rsidR="00FD54A8">
        <w:rPr>
          <w:rFonts w:ascii="Arial" w:hAnsi="Arial" w:cs="Arial"/>
          <w:sz w:val="20"/>
          <w:szCs w:val="20"/>
          <w:lang w:val="en-US"/>
        </w:rPr>
        <w:t xml:space="preserve"> (10)</w:t>
      </w:r>
      <w:r w:rsidR="006B4AD6"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41"/>
    </w:p>
    <w:p w14:paraId="0234D8DF" w14:textId="77777777" w:rsidR="001749B3" w:rsidRPr="00271F8B" w:rsidRDefault="001749B3" w:rsidP="00DA7137">
      <w:pPr>
        <w:ind w:left="1440" w:hanging="720"/>
        <w:jc w:val="both"/>
        <w:rPr>
          <w:rFonts w:ascii="Arial" w:hAnsi="Arial" w:cs="Arial"/>
          <w:sz w:val="20"/>
          <w:szCs w:val="20"/>
          <w:lang w:val="en-US"/>
        </w:rPr>
      </w:pPr>
    </w:p>
    <w:p w14:paraId="4070A360" w14:textId="0DCFBD1F" w:rsidR="001749B3" w:rsidRDefault="001B0A3A" w:rsidP="00466361">
      <w:pPr>
        <w:ind w:left="1418" w:hanging="709"/>
        <w:jc w:val="both"/>
        <w:rPr>
          <w:rFonts w:ascii="Arial" w:hAnsi="Arial" w:cs="Arial"/>
          <w:sz w:val="20"/>
          <w:szCs w:val="20"/>
          <w:lang w:val="en-US"/>
        </w:rPr>
      </w:pPr>
      <w:bookmarkStart w:id="442" w:name="_DV_C1710"/>
      <w:r>
        <w:rPr>
          <w:rFonts w:ascii="Arial" w:hAnsi="Arial" w:cs="Arial"/>
          <w:b/>
          <w:sz w:val="20"/>
          <w:szCs w:val="20"/>
          <w:lang w:val="en-US"/>
        </w:rPr>
        <w:lastRenderedPageBreak/>
        <w:t>19</w:t>
      </w:r>
      <w:r w:rsidR="001749B3" w:rsidRPr="00271F8B">
        <w:rPr>
          <w:rFonts w:ascii="Arial" w:hAnsi="Arial" w:cs="Arial"/>
          <w:b/>
          <w:sz w:val="20"/>
          <w:szCs w:val="20"/>
          <w:lang w:val="en-US"/>
        </w:rPr>
        <w:t>.</w:t>
      </w:r>
      <w:r w:rsidR="00890A7E">
        <w:rPr>
          <w:rFonts w:ascii="Arial" w:hAnsi="Arial" w:cs="Arial"/>
          <w:b/>
          <w:sz w:val="20"/>
          <w:szCs w:val="20"/>
          <w:lang w:val="en-US"/>
        </w:rPr>
        <w:t>6</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w:t>
      </w:r>
      <w:r w:rsidR="00890A7E">
        <w:rPr>
          <w:rFonts w:ascii="Arial" w:hAnsi="Arial" w:cs="Arial"/>
          <w:sz w:val="20"/>
        </w:rPr>
        <w:t>or violations of Article 10.14.1</w:t>
      </w:r>
      <w:r w:rsidR="00890A7E" w:rsidRPr="00B31E3E">
        <w:rPr>
          <w:rFonts w:ascii="Arial" w:hAnsi="Arial" w:cs="Arial"/>
          <w:sz w:val="20"/>
        </w:rPr>
        <w:t>.</w:t>
      </w:r>
      <w:r w:rsidR="00890A7E" w:rsidRPr="00AA0FD2">
        <w:rPr>
          <w:rStyle w:val="FootnoteReference"/>
          <w:rFonts w:ascii="Arial" w:hAnsi="Arial" w:cs="Arial"/>
          <w:b/>
          <w:sz w:val="20"/>
          <w:szCs w:val="20"/>
          <w:vertAlign w:val="superscript"/>
        </w:rPr>
        <w:footnoteReference w:id="106"/>
      </w:r>
      <w:bookmarkEnd w:id="442"/>
    </w:p>
    <w:p w14:paraId="3C3874D7" w14:textId="77777777" w:rsidR="00A71903" w:rsidRPr="00271F8B" w:rsidRDefault="00A71903" w:rsidP="00DA7137">
      <w:pPr>
        <w:ind w:left="1440" w:hanging="720"/>
        <w:jc w:val="both"/>
        <w:rPr>
          <w:rFonts w:ascii="Arial" w:hAnsi="Arial" w:cs="Arial"/>
          <w:sz w:val="20"/>
          <w:szCs w:val="20"/>
          <w:lang w:val="en-US"/>
        </w:rPr>
      </w:pPr>
    </w:p>
    <w:p w14:paraId="5CE73A37" w14:textId="77777777" w:rsidR="00E3217A" w:rsidRDefault="003963E3" w:rsidP="005B5D1C">
      <w:pPr>
        <w:pStyle w:val="BBClause2"/>
        <w:numPr>
          <w:ilvl w:val="0"/>
          <w:numId w:val="0"/>
        </w:numPr>
        <w:spacing w:before="60" w:after="60"/>
        <w:rPr>
          <w:rFonts w:ascii="Arial" w:hAnsi="Arial" w:cs="Arial"/>
          <w:sz w:val="20"/>
          <w:lang w:val="en-US"/>
        </w:rPr>
      </w:pPr>
      <w:bookmarkStart w:id="443" w:name="_DV_C1711"/>
      <w:r w:rsidRPr="00271F8B">
        <w:rPr>
          <w:rFonts w:ascii="Arial" w:hAnsi="Arial" w:cs="Arial"/>
          <w:iCs/>
          <w:sz w:val="20"/>
          <w:highlight w:val="cyan"/>
          <w:lang w:val="en-US"/>
        </w:rPr>
        <w:t>[</w:t>
      </w:r>
      <w:r w:rsidRPr="00271F8B">
        <w:rPr>
          <w:rFonts w:ascii="Arial" w:hAnsi="Arial" w:cs="Arial"/>
          <w:b/>
          <w:iCs/>
          <w:sz w:val="20"/>
          <w:highlight w:val="cyan"/>
          <w:lang w:val="en-US"/>
        </w:rPr>
        <w:t>NOTE</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Pr="00271F8B">
        <w:rPr>
          <w:rFonts w:ascii="Arial" w:hAnsi="Arial" w:cs="Arial"/>
          <w:i/>
          <w:iCs/>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w:t>
      </w:r>
      <w:r w:rsidR="00407A43" w:rsidRPr="00271F8B">
        <w:rPr>
          <w:rFonts w:ascii="Arial" w:hAnsi="Arial" w:cs="Arial"/>
          <w:sz w:val="20"/>
          <w:highlight w:val="cyan"/>
          <w:lang w:val="en-US"/>
        </w:rPr>
        <w:t xml:space="preserve"> </w:t>
      </w:r>
      <w:r w:rsidRPr="00271F8B">
        <w:rPr>
          <w:rFonts w:ascii="Arial" w:hAnsi="Arial" w:cs="Arial"/>
          <w:sz w:val="20"/>
          <w:highlight w:val="cyan"/>
          <w:lang w:val="en-US"/>
        </w:rPr>
        <w:t xml:space="preserve">provides an example of the type of clause that a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sidRPr="00271F8B">
        <w:rPr>
          <w:rFonts w:ascii="Arial" w:hAnsi="Arial" w:cs="Arial"/>
          <w:sz w:val="20"/>
          <w:highlight w:val="cyan"/>
          <w:lang w:val="en-US"/>
        </w:rPr>
        <w:t xml:space="preserve">could include in </w:t>
      </w:r>
      <w:r w:rsidR="001B0A3A">
        <w:rPr>
          <w:rFonts w:ascii="Arial" w:hAnsi="Arial" w:cs="Arial"/>
          <w:sz w:val="20"/>
          <w:highlight w:val="cyan"/>
          <w:lang w:val="en-US"/>
        </w:rPr>
        <w:t>this Article</w:t>
      </w:r>
      <w:r w:rsidRPr="00271F8B">
        <w:rPr>
          <w:rFonts w:ascii="Arial" w:hAnsi="Arial" w:cs="Arial"/>
          <w:sz w:val="20"/>
          <w:highlight w:val="cyan"/>
          <w:lang w:val="en-US"/>
        </w:rPr>
        <w:t>:]</w:t>
      </w:r>
    </w:p>
    <w:p w14:paraId="2DB12F37" w14:textId="77777777" w:rsidR="009D140F" w:rsidRDefault="009D140F" w:rsidP="00DA7137">
      <w:pPr>
        <w:autoSpaceDE w:val="0"/>
        <w:autoSpaceDN w:val="0"/>
        <w:adjustRightInd w:val="0"/>
        <w:ind w:left="1440"/>
        <w:jc w:val="both"/>
        <w:rPr>
          <w:rFonts w:ascii="Arial" w:hAnsi="Arial" w:cs="Arial"/>
          <w:sz w:val="20"/>
          <w:szCs w:val="20"/>
          <w:lang w:val="en-US" w:eastAsia="en-GB"/>
        </w:rPr>
      </w:pPr>
    </w:p>
    <w:p w14:paraId="016D25A7" w14:textId="77777777" w:rsidR="003963E3" w:rsidRPr="00271F8B" w:rsidRDefault="003963E3" w:rsidP="00466361">
      <w:pPr>
        <w:ind w:left="1418"/>
        <w:jc w:val="both"/>
        <w:rPr>
          <w:rFonts w:ascii="Arial" w:hAnsi="Arial" w:cs="Arial"/>
          <w:sz w:val="20"/>
          <w:szCs w:val="20"/>
          <w:lang w:val="en-US" w:eastAsia="en-GB"/>
        </w:rPr>
      </w:pP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Support Personnel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534A34E2" w14:textId="77777777" w:rsidR="00A57B99" w:rsidRPr="00271F8B" w:rsidRDefault="00A57B99" w:rsidP="00DA7137">
      <w:pPr>
        <w:ind w:left="1440" w:hanging="720"/>
        <w:jc w:val="both"/>
        <w:rPr>
          <w:rFonts w:ascii="Arial" w:hAnsi="Arial" w:cs="Arial"/>
          <w:iCs/>
          <w:sz w:val="20"/>
          <w:szCs w:val="20"/>
          <w:lang w:val="en-US"/>
        </w:rPr>
      </w:pPr>
      <w:bookmarkStart w:id="444" w:name="_DV_C1712"/>
      <w:bookmarkEnd w:id="443"/>
    </w:p>
    <w:p w14:paraId="60DBAB4D" w14:textId="7597184A" w:rsidR="00A57B99"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7</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i/>
          <w:sz w:val="20"/>
          <w:szCs w:val="20"/>
          <w:lang w:val="en-US"/>
        </w:rPr>
        <w:t>Athlete Support Personnel</w:t>
      </w:r>
      <w:r w:rsidR="001749B3" w:rsidRPr="00271F8B">
        <w:rPr>
          <w:rFonts w:ascii="Arial" w:hAnsi="Arial" w:cs="Arial"/>
          <w:sz w:val="20"/>
          <w:szCs w:val="20"/>
          <w:lang w:val="en-US"/>
        </w:rPr>
        <w:t xml:space="preserve"> shall not </w:t>
      </w:r>
      <w:r w:rsidR="001749B3" w:rsidRPr="00271F8B">
        <w:rPr>
          <w:rFonts w:ascii="Arial" w:hAnsi="Arial" w:cs="Arial"/>
          <w:i/>
          <w:sz w:val="20"/>
          <w:szCs w:val="20"/>
          <w:lang w:val="en-US"/>
        </w:rPr>
        <w:t>Use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Possess</w:t>
      </w:r>
      <w:r w:rsidR="001749B3" w:rsidRPr="00271F8B">
        <w:rPr>
          <w:rFonts w:ascii="Arial" w:hAnsi="Arial" w:cs="Arial"/>
          <w:sz w:val="20"/>
          <w:szCs w:val="20"/>
          <w:lang w:val="en-US"/>
        </w:rPr>
        <w:t xml:space="preserve"> any </w:t>
      </w:r>
      <w:r w:rsidR="001749B3" w:rsidRPr="00271F8B">
        <w:rPr>
          <w:rFonts w:ascii="Arial" w:hAnsi="Arial" w:cs="Arial"/>
          <w:i/>
          <w:sz w:val="20"/>
          <w:szCs w:val="20"/>
          <w:lang w:val="en-US"/>
        </w:rPr>
        <w:t>Prohibited Substance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Prohibited Method</w:t>
      </w:r>
      <w:r w:rsidR="001749B3" w:rsidRPr="00271F8B">
        <w:rPr>
          <w:rFonts w:ascii="Arial" w:hAnsi="Arial" w:cs="Arial"/>
          <w:sz w:val="20"/>
          <w:szCs w:val="20"/>
          <w:lang w:val="en-US"/>
        </w:rPr>
        <w:t xml:space="preserve"> without valid justification.</w:t>
      </w:r>
      <w:bookmarkEnd w:id="444"/>
      <w:r w:rsidR="00890A7E" w:rsidRPr="00AA0FD2">
        <w:rPr>
          <w:rStyle w:val="FootnoteReference"/>
          <w:rFonts w:ascii="Arial" w:hAnsi="Arial" w:cs="Arial"/>
          <w:b/>
          <w:sz w:val="20"/>
          <w:szCs w:val="20"/>
          <w:vertAlign w:val="superscript"/>
        </w:rPr>
        <w:footnoteReference w:id="107"/>
      </w:r>
    </w:p>
    <w:p w14:paraId="66478F2C" w14:textId="77777777" w:rsidR="005B5D1C" w:rsidRDefault="005B5D1C" w:rsidP="00DA7137">
      <w:pPr>
        <w:ind w:left="1440" w:hanging="720"/>
        <w:jc w:val="both"/>
        <w:rPr>
          <w:rFonts w:ascii="Arial" w:hAnsi="Arial" w:cs="Arial"/>
          <w:sz w:val="20"/>
          <w:szCs w:val="20"/>
          <w:lang w:val="en-US"/>
        </w:rPr>
      </w:pPr>
    </w:p>
    <w:p w14:paraId="624C81E5" w14:textId="77777777" w:rsidR="00A57B99" w:rsidRDefault="001B0A3A" w:rsidP="005B5D1C">
      <w:pPr>
        <w:pStyle w:val="BBClause2"/>
        <w:numPr>
          <w:ilvl w:val="0"/>
          <w:numId w:val="0"/>
        </w:numPr>
        <w:spacing w:before="60" w:after="60"/>
        <w:rPr>
          <w:rFonts w:ascii="Arial" w:hAnsi="Arial" w:cs="Arial"/>
          <w:sz w:val="20"/>
          <w:lang w:val="en-US"/>
        </w:rPr>
      </w:pPr>
      <w:r w:rsidRPr="00CF6162">
        <w:rPr>
          <w:rFonts w:ascii="Arial" w:hAnsi="Arial" w:cs="Arial"/>
          <w:iCs/>
          <w:sz w:val="20"/>
          <w:highlight w:val="cyan"/>
          <w:lang w:val="en-US"/>
        </w:rPr>
        <w:t>[</w:t>
      </w:r>
      <w:r w:rsidRPr="00CF6162">
        <w:rPr>
          <w:rFonts w:ascii="Arial" w:hAnsi="Arial" w:cs="Arial"/>
          <w:b/>
          <w:sz w:val="20"/>
          <w:highlight w:val="cyan"/>
          <w:lang w:val="en-US"/>
        </w:rPr>
        <w:t>NOTE</w:t>
      </w:r>
      <w:r w:rsidRPr="00CF6162">
        <w:rPr>
          <w:rFonts w:ascii="Arial" w:hAnsi="Arial" w:cs="Arial"/>
          <w:sz w:val="20"/>
          <w:highlight w:val="cyan"/>
          <w:lang w:val="en-US"/>
        </w:rPr>
        <w:t>:</w:t>
      </w:r>
      <w:r w:rsidRPr="00CF6162">
        <w:rPr>
          <w:rFonts w:ascii="Arial" w:hAnsi="Arial" w:cs="Arial"/>
          <w:iCs/>
          <w:sz w:val="20"/>
          <w:highlight w:val="cyan"/>
          <w:lang w:val="en-US"/>
        </w:rPr>
        <w:t xml:space="preserve"> </w:t>
      </w:r>
      <w:r w:rsidRPr="00FA0DB2">
        <w:rPr>
          <w:rFonts w:ascii="Arial" w:hAnsi="Arial" w:cs="Arial"/>
          <w:sz w:val="20"/>
          <w:highlight w:val="cyan"/>
        </w:rPr>
        <w:t xml:space="preserve">In those situations where </w:t>
      </w:r>
      <w:r w:rsidRPr="00FA0DB2">
        <w:rPr>
          <w:rFonts w:ascii="Arial" w:hAnsi="Arial" w:cs="Arial"/>
          <w:i/>
          <w:sz w:val="20"/>
          <w:highlight w:val="cyan"/>
        </w:rPr>
        <w:t>Use</w:t>
      </w:r>
      <w:r w:rsidRPr="00FA0DB2">
        <w:rPr>
          <w:rFonts w:ascii="Arial" w:hAnsi="Arial" w:cs="Arial"/>
          <w:sz w:val="20"/>
          <w:highlight w:val="cyan"/>
        </w:rPr>
        <w:t xml:space="preserve"> or personal </w:t>
      </w:r>
      <w:r w:rsidRPr="00FA0DB2">
        <w:rPr>
          <w:rFonts w:ascii="Arial" w:hAnsi="Arial" w:cs="Arial"/>
          <w:i/>
          <w:sz w:val="20"/>
          <w:highlight w:val="cyan"/>
        </w:rPr>
        <w:t>Possession</w:t>
      </w:r>
      <w:r w:rsidRPr="00FA0DB2">
        <w:rPr>
          <w:rFonts w:ascii="Arial" w:hAnsi="Arial" w:cs="Arial"/>
          <w:sz w:val="20"/>
          <w:highlight w:val="cyan"/>
        </w:rPr>
        <w:t xml:space="preserve"> of a </w:t>
      </w:r>
      <w:r w:rsidRPr="00FA0DB2">
        <w:rPr>
          <w:rFonts w:ascii="Arial" w:hAnsi="Arial" w:cs="Arial"/>
          <w:i/>
          <w:sz w:val="20"/>
          <w:highlight w:val="cyan"/>
        </w:rPr>
        <w:t>Prohibited Substance</w:t>
      </w:r>
      <w:r w:rsidRPr="00FA0DB2">
        <w:rPr>
          <w:rFonts w:ascii="Arial" w:hAnsi="Arial" w:cs="Arial"/>
          <w:sz w:val="20"/>
          <w:highlight w:val="cyan"/>
        </w:rPr>
        <w:t xml:space="preserve"> or </w:t>
      </w:r>
      <w:r w:rsidRPr="00FA0DB2">
        <w:rPr>
          <w:rFonts w:ascii="Arial" w:hAnsi="Arial" w:cs="Arial"/>
          <w:i/>
          <w:sz w:val="20"/>
          <w:highlight w:val="cyan"/>
        </w:rPr>
        <w:t>Prohibited Method</w:t>
      </w:r>
      <w:r w:rsidRPr="00FA0DB2">
        <w:rPr>
          <w:rFonts w:ascii="Arial" w:hAnsi="Arial" w:cs="Arial"/>
          <w:sz w:val="20"/>
          <w:highlight w:val="cyan"/>
        </w:rPr>
        <w:t xml:space="preserve"> by an </w:t>
      </w:r>
      <w:r w:rsidRPr="00FA0DB2">
        <w:rPr>
          <w:rFonts w:ascii="Arial" w:hAnsi="Arial" w:cs="Arial"/>
          <w:i/>
          <w:sz w:val="20"/>
          <w:highlight w:val="cyan"/>
        </w:rPr>
        <w:t>Athlete Support Person</w:t>
      </w:r>
      <w:r w:rsidRPr="00FA0DB2">
        <w:rPr>
          <w:rFonts w:ascii="Arial" w:hAnsi="Arial" w:cs="Arial"/>
          <w:sz w:val="20"/>
          <w:highlight w:val="cyan"/>
        </w:rPr>
        <w:t xml:space="preserve"> without justification is not an anti-doping rule violation under the </w:t>
      </w:r>
      <w:r w:rsidRPr="00FA0DB2">
        <w:rPr>
          <w:rFonts w:ascii="Arial" w:hAnsi="Arial" w:cs="Arial"/>
          <w:i/>
          <w:sz w:val="20"/>
          <w:highlight w:val="cyan"/>
        </w:rPr>
        <w:t>Code</w:t>
      </w:r>
      <w:r w:rsidRPr="00FA0DB2">
        <w:rPr>
          <w:rFonts w:ascii="Arial" w:hAnsi="Arial" w:cs="Arial"/>
          <w:sz w:val="20"/>
          <w:highlight w:val="cyan"/>
        </w:rPr>
        <w:t>, it should be subject to other sport disciplinary rules.</w:t>
      </w:r>
      <w:r w:rsidRPr="008C6A53">
        <w:rPr>
          <w:rFonts w:ascii="Verdana" w:hAnsi="Verdana"/>
          <w:szCs w:val="22"/>
          <w:highlight w:val="cyan"/>
        </w:rPr>
        <w:t xml:space="preserve"> </w:t>
      </w:r>
      <w:r w:rsidRPr="00CF6162">
        <w:rPr>
          <w:rFonts w:ascii="Arial" w:hAnsi="Arial" w:cs="Arial"/>
          <w:iCs/>
          <w:sz w:val="20"/>
          <w:highlight w:val="cyan"/>
          <w:lang w:val="en-US"/>
        </w:rPr>
        <w:t xml:space="preserve">Coaches and other </w:t>
      </w:r>
      <w:r w:rsidRPr="00CF6162">
        <w:rPr>
          <w:rFonts w:ascii="Arial" w:hAnsi="Arial" w:cs="Arial"/>
          <w:i/>
          <w:sz w:val="20"/>
          <w:highlight w:val="cyan"/>
          <w:lang w:val="en-US"/>
        </w:rPr>
        <w:t>Athlete Support Personnel</w:t>
      </w:r>
      <w:r w:rsidRPr="00CF6162">
        <w:rPr>
          <w:rFonts w:ascii="Arial" w:hAnsi="Arial" w:cs="Arial"/>
          <w:iCs/>
          <w:sz w:val="20"/>
          <w:highlight w:val="cyan"/>
          <w:lang w:val="en-US"/>
        </w:rPr>
        <w:t xml:space="preserve"> are often role models for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They should not be engaging in personal conduct which conflicts with their responsibility to encourage their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not to dope.</w:t>
      </w:r>
      <w:r w:rsidRPr="00CF6162">
        <w:rPr>
          <w:rFonts w:ascii="Arial" w:hAnsi="Arial" w:cs="Arial"/>
          <w:i/>
          <w:sz w:val="20"/>
          <w:highlight w:val="cyan"/>
          <w:lang w:val="en-US"/>
        </w:rPr>
        <w:t xml:space="preserve"> </w:t>
      </w:r>
      <w:r w:rsidRPr="00CF6162">
        <w:rPr>
          <w:rFonts w:ascii="Arial" w:hAnsi="Arial" w:cs="Arial"/>
          <w:sz w:val="20"/>
          <w:highlight w:val="cyan"/>
          <w:lang w:val="en-US"/>
        </w:rPr>
        <w:t>The following provides an example of the type of clause that a</w:t>
      </w:r>
      <w:r>
        <w:rPr>
          <w:rFonts w:ascii="Arial" w:hAnsi="Arial" w:cs="Arial"/>
          <w:sz w:val="20"/>
          <w:highlight w:val="cyan"/>
          <w:lang w:val="en-US"/>
        </w:rPr>
        <w:t xml:space="preserve">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Pr>
          <w:rFonts w:ascii="Arial" w:hAnsi="Arial" w:cs="Arial"/>
          <w:sz w:val="20"/>
          <w:highlight w:val="cyan"/>
          <w:lang w:val="en-US"/>
        </w:rPr>
        <w:t>is strongly encouraged to</w:t>
      </w:r>
      <w:r w:rsidRPr="00CF6162">
        <w:rPr>
          <w:rFonts w:ascii="Arial" w:hAnsi="Arial" w:cs="Arial"/>
          <w:sz w:val="20"/>
          <w:highlight w:val="cyan"/>
          <w:lang w:val="en-US"/>
        </w:rPr>
        <w:t xml:space="preserve"> include in </w:t>
      </w:r>
      <w:r>
        <w:rPr>
          <w:rFonts w:ascii="Arial" w:hAnsi="Arial" w:cs="Arial"/>
          <w:sz w:val="20"/>
          <w:highlight w:val="cyan"/>
          <w:lang w:val="en-US"/>
        </w:rPr>
        <w:t>this Article</w:t>
      </w:r>
      <w:r w:rsidRPr="00CF6162">
        <w:rPr>
          <w:rFonts w:ascii="Arial" w:hAnsi="Arial" w:cs="Arial"/>
          <w:sz w:val="20"/>
          <w:highlight w:val="cyan"/>
          <w:lang w:val="en-US"/>
        </w:rPr>
        <w:t>:]</w:t>
      </w:r>
    </w:p>
    <w:p w14:paraId="2C201226" w14:textId="77777777" w:rsidR="00D67951" w:rsidRDefault="00D67951" w:rsidP="00D67951">
      <w:pPr>
        <w:autoSpaceDE w:val="0"/>
        <w:autoSpaceDN w:val="0"/>
        <w:adjustRightInd w:val="0"/>
        <w:ind w:left="720"/>
        <w:jc w:val="both"/>
        <w:rPr>
          <w:rFonts w:ascii="Arial" w:hAnsi="Arial" w:cs="Arial"/>
          <w:sz w:val="20"/>
          <w:szCs w:val="20"/>
          <w:lang w:val="en-US" w:eastAsia="en-GB"/>
        </w:rPr>
      </w:pPr>
      <w:bookmarkStart w:id="445" w:name="_DV_C1713"/>
    </w:p>
    <w:p w14:paraId="6564FB1E" w14:textId="77777777" w:rsidR="003677DF" w:rsidRDefault="001B0A3A" w:rsidP="00466361">
      <w:pPr>
        <w:ind w:left="1418"/>
        <w:jc w:val="both"/>
        <w:rPr>
          <w:rFonts w:ascii="Arial" w:hAnsi="Arial" w:cs="Arial"/>
          <w:sz w:val="20"/>
          <w:szCs w:val="20"/>
          <w:lang w:val="en-US" w:eastAsia="en-GB"/>
        </w:rPr>
      </w:pPr>
      <w:r w:rsidRPr="00DA7137">
        <w:rPr>
          <w:rFonts w:ascii="Arial" w:hAnsi="Arial" w:cs="Arial"/>
          <w:sz w:val="20"/>
          <w:szCs w:val="20"/>
          <w:lang w:val="en-US" w:eastAsia="en-GB"/>
        </w:rPr>
        <w:t>Any such</w:t>
      </w:r>
      <w:r>
        <w:rPr>
          <w:rFonts w:ascii="Arial" w:hAnsi="Arial" w:cs="Arial"/>
          <w:b/>
          <w:sz w:val="20"/>
          <w:szCs w:val="20"/>
          <w:lang w:val="en-US" w:eastAsia="en-GB"/>
        </w:rPr>
        <w:t xml:space="preserve"> </w:t>
      </w:r>
      <w:r w:rsidR="003677DF" w:rsidRPr="00271F8B">
        <w:rPr>
          <w:rFonts w:ascii="Arial" w:hAnsi="Arial" w:cs="Arial"/>
          <w:i/>
          <w:iCs/>
          <w:sz w:val="20"/>
          <w:szCs w:val="20"/>
          <w:lang w:val="en-US"/>
        </w:rPr>
        <w:t>Use</w:t>
      </w:r>
      <w:r w:rsidR="003677DF" w:rsidRPr="00271F8B">
        <w:rPr>
          <w:rFonts w:ascii="Arial" w:hAnsi="Arial" w:cs="Arial"/>
          <w:iCs/>
          <w:sz w:val="20"/>
          <w:szCs w:val="20"/>
          <w:lang w:val="en-US"/>
        </w:rPr>
        <w:t xml:space="preserve"> or </w:t>
      </w:r>
      <w:r w:rsidR="003677DF" w:rsidRPr="00271F8B">
        <w:rPr>
          <w:rFonts w:ascii="Arial" w:hAnsi="Arial" w:cs="Arial"/>
          <w:i/>
          <w:iCs/>
          <w:sz w:val="20"/>
          <w:szCs w:val="20"/>
          <w:lang w:val="en-US"/>
        </w:rPr>
        <w:t>Possession</w:t>
      </w:r>
      <w:r w:rsidR="003677DF" w:rsidRPr="00271F8B">
        <w:rPr>
          <w:rFonts w:ascii="Arial" w:hAnsi="Arial" w:cs="Arial"/>
          <w:iCs/>
          <w:sz w:val="20"/>
          <w:szCs w:val="20"/>
          <w:lang w:val="en-US"/>
        </w:rPr>
        <w:t xml:space="preserve"> </w:t>
      </w:r>
      <w:r w:rsidR="003677DF" w:rsidRPr="00271F8B">
        <w:rPr>
          <w:rFonts w:ascii="Arial" w:hAnsi="Arial" w:cs="Arial"/>
          <w:sz w:val="20"/>
          <w:szCs w:val="20"/>
          <w:lang w:val="en-US" w:eastAsia="en-GB"/>
        </w:rPr>
        <w:t xml:space="preserve">may result in a </w:t>
      </w:r>
      <w:r w:rsidR="003677DF" w:rsidRPr="00271F8B">
        <w:rPr>
          <w:rFonts w:ascii="Arial" w:hAnsi="Arial" w:cs="Arial"/>
          <w:sz w:val="20"/>
          <w:szCs w:val="20"/>
          <w:highlight w:val="cyan"/>
          <w:lang w:val="en-US" w:eastAsia="en-GB"/>
        </w:rPr>
        <w:t>[charge of misconduct]</w:t>
      </w:r>
      <w:r w:rsidR="003677DF" w:rsidRPr="00271F8B">
        <w:rPr>
          <w:rFonts w:ascii="Arial" w:hAnsi="Arial" w:cs="Arial"/>
          <w:sz w:val="20"/>
          <w:szCs w:val="20"/>
          <w:lang w:val="en-US" w:eastAsia="en-GB"/>
        </w:rPr>
        <w:t xml:space="preserve"> under </w:t>
      </w:r>
      <w:r w:rsidR="003677DF" w:rsidRPr="00271F8B">
        <w:rPr>
          <w:rFonts w:ascii="Arial" w:hAnsi="Arial" w:cs="Arial"/>
          <w:sz w:val="20"/>
          <w:szCs w:val="20"/>
          <w:highlight w:val="lightGray"/>
          <w:lang w:val="en-US" w:eastAsia="en-GB"/>
        </w:rPr>
        <w:t>[MEO]</w:t>
      </w:r>
      <w:r w:rsidR="003677DF" w:rsidRPr="00271F8B">
        <w:rPr>
          <w:rFonts w:ascii="Arial" w:hAnsi="Arial" w:cs="Arial"/>
          <w:sz w:val="20"/>
          <w:szCs w:val="20"/>
          <w:lang w:val="en-US" w:eastAsia="en-GB"/>
        </w:rPr>
        <w:t xml:space="preserve">'s </w:t>
      </w:r>
      <w:r w:rsidR="003677DF" w:rsidRPr="00271F8B">
        <w:rPr>
          <w:rFonts w:ascii="Arial" w:hAnsi="Arial" w:cs="Arial"/>
          <w:sz w:val="20"/>
          <w:szCs w:val="20"/>
          <w:highlight w:val="cyan"/>
          <w:lang w:val="en-US" w:eastAsia="en-GB"/>
        </w:rPr>
        <w:t>[disciplinary rules/code of conduct]</w:t>
      </w:r>
      <w:r w:rsidR="003677DF" w:rsidRPr="00271F8B">
        <w:rPr>
          <w:rFonts w:ascii="Arial" w:hAnsi="Arial" w:cs="Arial"/>
          <w:sz w:val="20"/>
          <w:szCs w:val="20"/>
          <w:lang w:val="en-US" w:eastAsia="en-GB"/>
        </w:rPr>
        <w:t>.</w:t>
      </w:r>
    </w:p>
    <w:p w14:paraId="6E029A64" w14:textId="77777777" w:rsidR="00D67951" w:rsidRDefault="00D67951" w:rsidP="00DA7137">
      <w:pPr>
        <w:autoSpaceDE w:val="0"/>
        <w:autoSpaceDN w:val="0"/>
        <w:adjustRightInd w:val="0"/>
        <w:ind w:left="1440"/>
        <w:jc w:val="both"/>
        <w:rPr>
          <w:rFonts w:ascii="Arial" w:hAnsi="Arial" w:cs="Arial"/>
          <w:sz w:val="20"/>
          <w:szCs w:val="20"/>
          <w:lang w:val="en-US" w:eastAsia="en-GB"/>
        </w:rPr>
      </w:pPr>
    </w:p>
    <w:p w14:paraId="68496CB9" w14:textId="005D248E" w:rsidR="00890A7E" w:rsidRPr="00827F28" w:rsidRDefault="001B0A3A" w:rsidP="00466361">
      <w:pPr>
        <w:ind w:left="1418" w:hanging="709"/>
        <w:jc w:val="both"/>
        <w:rPr>
          <w:rFonts w:ascii="Arial" w:hAnsi="Arial" w:cs="Arial"/>
          <w:sz w:val="20"/>
        </w:rPr>
      </w:pPr>
      <w:r>
        <w:rPr>
          <w:rFonts w:ascii="Arial" w:hAnsi="Arial" w:cs="Arial"/>
          <w:b/>
          <w:sz w:val="20"/>
          <w:szCs w:val="20"/>
          <w:lang w:val="en-US" w:eastAsia="en-GB"/>
        </w:rPr>
        <w:t>19</w:t>
      </w:r>
      <w:r w:rsidR="003144E3" w:rsidRPr="00271F8B">
        <w:rPr>
          <w:rFonts w:ascii="Arial" w:hAnsi="Arial" w:cs="Arial"/>
          <w:b/>
          <w:sz w:val="20"/>
          <w:szCs w:val="20"/>
          <w:lang w:val="en-US" w:eastAsia="en-GB"/>
        </w:rPr>
        <w:t>.</w:t>
      </w:r>
      <w:r w:rsidR="00F30EAC">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890A7E" w:rsidRPr="00827F28">
        <w:rPr>
          <w:rFonts w:ascii="Arial" w:hAnsi="Arial" w:cs="Arial"/>
          <w:sz w:val="20"/>
        </w:rPr>
        <w:t xml:space="preserve">No </w:t>
      </w:r>
      <w:r w:rsidR="00890A7E" w:rsidRPr="00827F28">
        <w:rPr>
          <w:rFonts w:ascii="Arial" w:hAnsi="Arial" w:cs="Arial"/>
          <w:i/>
          <w:sz w:val="20"/>
        </w:rPr>
        <w:t xml:space="preserve">Person </w:t>
      </w:r>
      <w:r w:rsidR="00890A7E" w:rsidRPr="00827F28">
        <w:rPr>
          <w:rFonts w:ascii="Arial" w:hAnsi="Arial" w:cs="Arial"/>
          <w:sz w:val="20"/>
        </w:rPr>
        <w:t xml:space="preserve">subject to a period of </w:t>
      </w:r>
      <w:r w:rsidR="00890A7E" w:rsidRPr="00827F28">
        <w:rPr>
          <w:rFonts w:ascii="Arial" w:hAnsi="Arial" w:cs="Arial"/>
          <w:i/>
          <w:sz w:val="20"/>
        </w:rPr>
        <w:t>Ineligibility</w:t>
      </w:r>
      <w:r w:rsidR="00890A7E" w:rsidRPr="00827F28">
        <w:rPr>
          <w:rFonts w:ascii="Arial" w:hAnsi="Arial" w:cs="Arial"/>
          <w:sz w:val="20"/>
        </w:rPr>
        <w:t xml:space="preserve"> shall provide </w:t>
      </w:r>
      <w:r w:rsidR="00890A7E" w:rsidRPr="00827F28">
        <w:rPr>
          <w:rFonts w:ascii="Arial" w:hAnsi="Arial" w:cs="Arial"/>
          <w:i/>
          <w:sz w:val="20"/>
        </w:rPr>
        <w:t xml:space="preserve">Athlete Support Personnel </w:t>
      </w:r>
      <w:r w:rsidR="00890A7E" w:rsidRPr="00827F28">
        <w:rPr>
          <w:rFonts w:ascii="Arial" w:hAnsi="Arial" w:cs="Arial"/>
          <w:sz w:val="20"/>
        </w:rPr>
        <w:t xml:space="preserve">services to any </w:t>
      </w:r>
      <w:r w:rsidR="00890A7E" w:rsidRPr="00827F28">
        <w:rPr>
          <w:rFonts w:ascii="Arial" w:hAnsi="Arial" w:cs="Arial"/>
          <w:i/>
          <w:sz w:val="20"/>
        </w:rPr>
        <w:t xml:space="preserve">Athlete </w:t>
      </w:r>
      <w:r w:rsidR="00890A7E" w:rsidRPr="00827F28">
        <w:rPr>
          <w:rFonts w:ascii="Arial" w:hAnsi="Arial" w:cs="Arial"/>
          <w:sz w:val="20"/>
        </w:rPr>
        <w:t xml:space="preserve">or other </w:t>
      </w:r>
      <w:r w:rsidR="00890A7E" w:rsidRPr="00827F28">
        <w:rPr>
          <w:rFonts w:ascii="Arial" w:hAnsi="Arial" w:cs="Arial"/>
          <w:i/>
          <w:sz w:val="20"/>
        </w:rPr>
        <w:t xml:space="preserve">Person </w:t>
      </w:r>
      <w:r w:rsidR="00890A7E" w:rsidRPr="00827F28">
        <w:rPr>
          <w:rFonts w:ascii="Arial" w:hAnsi="Arial" w:cs="Arial"/>
          <w:sz w:val="20"/>
        </w:rPr>
        <w:t xml:space="preserve">who is bound by rules adopted pursuant to the </w:t>
      </w:r>
      <w:r w:rsidR="00890A7E" w:rsidRPr="00827F28">
        <w:rPr>
          <w:rFonts w:ascii="Arial" w:hAnsi="Arial" w:cs="Arial"/>
          <w:i/>
          <w:sz w:val="20"/>
        </w:rPr>
        <w:t>Code</w:t>
      </w:r>
      <w:r w:rsidR="00890A7E" w:rsidRPr="00827F28">
        <w:rPr>
          <w:rFonts w:ascii="Arial" w:hAnsi="Arial" w:cs="Arial"/>
          <w:sz w:val="20"/>
        </w:rPr>
        <w:t>.</w:t>
      </w:r>
    </w:p>
    <w:p w14:paraId="63DCEFA3" w14:textId="77777777" w:rsidR="00890A7E" w:rsidRDefault="00890A7E" w:rsidP="00890A7E">
      <w:pPr>
        <w:ind w:left="1440" w:hanging="720"/>
        <w:jc w:val="both"/>
        <w:rPr>
          <w:rFonts w:ascii="Arial" w:hAnsi="Arial" w:cs="Arial"/>
          <w:b/>
          <w:sz w:val="20"/>
          <w:lang w:eastAsia="en-GB"/>
        </w:rPr>
      </w:pPr>
    </w:p>
    <w:p w14:paraId="2DE238C7" w14:textId="7B8CC8AF" w:rsidR="00890A7E" w:rsidRDefault="00890A7E" w:rsidP="00466361">
      <w:pPr>
        <w:ind w:left="1418" w:hanging="709"/>
        <w:jc w:val="both"/>
        <w:rPr>
          <w:rFonts w:ascii="Arial" w:eastAsia="Times New Roman" w:hAnsi="Arial" w:cs="Arial"/>
          <w:w w:val="0"/>
          <w:sz w:val="20"/>
        </w:rPr>
      </w:pPr>
      <w:r>
        <w:rPr>
          <w:rFonts w:ascii="Arial" w:hAnsi="Arial" w:cs="Arial"/>
          <w:b/>
          <w:sz w:val="20"/>
          <w:lang w:eastAsia="en-GB"/>
        </w:rPr>
        <w:t>19</w:t>
      </w:r>
      <w:r w:rsidRPr="006A34DE">
        <w:rPr>
          <w:rFonts w:ascii="Arial" w:hAnsi="Arial" w:cs="Arial"/>
          <w:b/>
          <w:sz w:val="20"/>
          <w:lang w:eastAsia="en-GB"/>
        </w:rPr>
        <w:t>.</w:t>
      </w:r>
      <w:r w:rsidR="00F30EAC">
        <w:rPr>
          <w:rFonts w:ascii="Arial" w:hAnsi="Arial" w:cs="Arial"/>
          <w:b/>
          <w:sz w:val="20"/>
          <w:lang w:eastAsia="en-GB"/>
        </w:rPr>
        <w:t>9</w:t>
      </w:r>
      <w:r w:rsidRPr="006A34DE">
        <w:rPr>
          <w:rFonts w:ascii="Arial" w:hAnsi="Arial" w:cs="Arial"/>
          <w:b/>
          <w:sz w:val="20"/>
          <w:lang w:eastAsia="en-GB"/>
        </w:rPr>
        <w:tab/>
      </w:r>
      <w:r w:rsidRPr="00890A7E">
        <w:rPr>
          <w:rFonts w:ascii="Arial" w:eastAsia="Times New Roman" w:hAnsi="Arial" w:cs="Arial"/>
          <w:w w:val="0"/>
          <w:sz w:val="20"/>
        </w:rPr>
        <w:t xml:space="preserve">To exercise the highest </w:t>
      </w:r>
      <w:r w:rsidRPr="00827F28">
        <w:rPr>
          <w:rFonts w:ascii="Arial" w:hAnsi="Arial" w:cs="Arial"/>
          <w:sz w:val="20"/>
        </w:rPr>
        <w:t>duty</w:t>
      </w:r>
      <w:r w:rsidRPr="00890A7E">
        <w:rPr>
          <w:rFonts w:ascii="Arial" w:eastAsia="Times New Roman" w:hAnsi="Arial" w:cs="Arial"/>
          <w:w w:val="0"/>
          <w:sz w:val="20"/>
        </w:rPr>
        <w:t xml:space="preserve"> of care in supporting </w:t>
      </w:r>
      <w:r w:rsidRPr="00890A7E">
        <w:rPr>
          <w:rFonts w:ascii="Arial" w:eastAsia="Times New Roman" w:hAnsi="Arial" w:cs="Arial"/>
          <w:i/>
          <w:iCs/>
          <w:w w:val="0"/>
          <w:sz w:val="20"/>
        </w:rPr>
        <w:t>Athletes</w:t>
      </w:r>
      <w:r w:rsidRPr="00890A7E">
        <w:rPr>
          <w:rFonts w:ascii="Arial" w:eastAsia="Times New Roman" w:hAnsi="Arial" w:cs="Arial"/>
          <w:w w:val="0"/>
          <w:sz w:val="20"/>
        </w:rPr>
        <w:t xml:space="preserve"> to protect them from the risk of an unintentional anti-doping rule violation.</w:t>
      </w:r>
    </w:p>
    <w:p w14:paraId="53931987" w14:textId="77777777" w:rsidR="00F433D0" w:rsidRDefault="00F433D0" w:rsidP="00F568CF">
      <w:pPr>
        <w:jc w:val="both"/>
        <w:rPr>
          <w:rFonts w:ascii="Arial" w:eastAsia="Times New Roman" w:hAnsi="Arial" w:cs="Arial"/>
          <w:w w:val="0"/>
          <w:sz w:val="20"/>
        </w:rPr>
      </w:pPr>
    </w:p>
    <w:p w14:paraId="0A7081CC" w14:textId="77777777" w:rsidR="00F433D0" w:rsidRDefault="00F433D0" w:rsidP="00F433D0">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0684CFDB" w14:textId="77777777" w:rsidR="00F433D0" w:rsidRPr="00F568CF" w:rsidRDefault="00F433D0" w:rsidP="00F568CF">
      <w:pPr>
        <w:jc w:val="both"/>
        <w:rPr>
          <w:rFonts w:ascii="Arial" w:eastAsia="Times New Roman" w:hAnsi="Arial" w:cs="Arial"/>
          <w:w w:val="0"/>
          <w:sz w:val="20"/>
          <w:lang w:val="en-US"/>
        </w:rPr>
      </w:pPr>
    </w:p>
    <w:p w14:paraId="49B52102" w14:textId="22B3AE4A" w:rsidR="003144E3" w:rsidRPr="00271F8B" w:rsidRDefault="00890A7E" w:rsidP="00466361">
      <w:pPr>
        <w:autoSpaceDE w:val="0"/>
        <w:autoSpaceDN w:val="0"/>
        <w:adjustRightInd w:val="0"/>
        <w:ind w:left="1418" w:hanging="709"/>
        <w:jc w:val="both"/>
        <w:rPr>
          <w:rFonts w:ascii="Arial" w:hAnsi="Arial" w:cs="Arial"/>
          <w:sz w:val="20"/>
          <w:szCs w:val="20"/>
          <w:lang w:val="en-US" w:eastAsia="en-GB"/>
        </w:rPr>
      </w:pPr>
      <w:r w:rsidRPr="00F35299">
        <w:rPr>
          <w:rFonts w:ascii="Arial" w:hAnsi="Arial" w:cs="Arial"/>
          <w:b/>
          <w:bCs/>
          <w:sz w:val="20"/>
          <w:szCs w:val="20"/>
          <w:lang w:val="en-US" w:eastAsia="en-GB"/>
        </w:rPr>
        <w:t>19.9</w:t>
      </w:r>
      <w:r>
        <w:rPr>
          <w:rFonts w:ascii="Arial" w:hAnsi="Arial" w:cs="Arial"/>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w:t>
      </w:r>
      <w:r w:rsidR="003144E3" w:rsidRPr="00271F8B">
        <w:rPr>
          <w:rFonts w:ascii="Arial" w:hAnsi="Arial" w:cs="Arial"/>
          <w:i/>
          <w:sz w:val="20"/>
          <w:szCs w:val="20"/>
          <w:lang w:val="en-US" w:eastAsia="en-GB"/>
        </w:rPr>
        <w:t>Athlete Support Personnel</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44C0236A" w14:textId="77777777" w:rsidR="000729F1" w:rsidRDefault="000729F1" w:rsidP="00DF0628">
      <w:pPr>
        <w:jc w:val="both"/>
        <w:rPr>
          <w:rFonts w:ascii="Arial" w:hAnsi="Arial" w:cs="Arial"/>
          <w:b/>
          <w:sz w:val="20"/>
          <w:szCs w:val="20"/>
          <w:lang w:val="en-US"/>
        </w:rPr>
      </w:pPr>
    </w:p>
    <w:p w14:paraId="1A1B839C" w14:textId="0840E023" w:rsidR="000729F1" w:rsidRPr="000729F1" w:rsidRDefault="000729F1" w:rsidP="00466361">
      <w:pPr>
        <w:pStyle w:val="Heading1"/>
        <w:numPr>
          <w:ilvl w:val="0"/>
          <w:numId w:val="0"/>
        </w:numPr>
        <w:spacing w:before="0" w:after="0"/>
        <w:ind w:left="1418" w:hanging="1418"/>
        <w:rPr>
          <w:rFonts w:ascii="Arial" w:hAnsi="Arial" w:cs="Arial"/>
          <w:sz w:val="20"/>
        </w:rPr>
      </w:pPr>
      <w:bookmarkStart w:id="446" w:name="_Toc215148418"/>
      <w:r w:rsidRPr="00271F8B">
        <w:rPr>
          <w:rFonts w:ascii="Arial" w:hAnsi="Arial" w:cs="Arial"/>
          <w:sz w:val="20"/>
        </w:rPr>
        <w:t xml:space="preserve">ARTICLE </w:t>
      </w:r>
      <w:r>
        <w:rPr>
          <w:rFonts w:ascii="Arial" w:hAnsi="Arial" w:cs="Arial"/>
          <w:sz w:val="20"/>
        </w:rPr>
        <w:t>20</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0729F1">
        <w:rPr>
          <w:rFonts w:ascii="Arial" w:hAnsi="Arial" w:cs="Arial"/>
          <w:sz w:val="20"/>
        </w:rPr>
        <w:t>OTHER</w:t>
      </w:r>
      <w:r>
        <w:rPr>
          <w:rFonts w:ascii="Arial" w:hAnsi="Arial" w:cs="Arial"/>
          <w:i/>
          <w:sz w:val="20"/>
        </w:rPr>
        <w:t xml:space="preserve"> </w:t>
      </w:r>
      <w:r w:rsidRPr="00271F8B">
        <w:rPr>
          <w:rFonts w:ascii="Arial" w:hAnsi="Arial" w:cs="Arial"/>
          <w:i/>
          <w:sz w:val="20"/>
        </w:rPr>
        <w:t>PERSON</w:t>
      </w:r>
      <w:r>
        <w:rPr>
          <w:rFonts w:ascii="Arial" w:hAnsi="Arial" w:cs="Arial"/>
          <w:i/>
          <w:sz w:val="20"/>
        </w:rPr>
        <w:t>S</w:t>
      </w:r>
      <w:r w:rsidRPr="00271F8B">
        <w:rPr>
          <w:rFonts w:ascii="Arial" w:hAnsi="Arial" w:cs="Arial"/>
          <w:i/>
          <w:sz w:val="20"/>
        </w:rPr>
        <w:t xml:space="preserve"> </w:t>
      </w:r>
      <w:r w:rsidR="003D1A2C">
        <w:rPr>
          <w:rFonts w:ascii="Arial" w:hAnsi="Arial" w:cs="Arial"/>
          <w:sz w:val="20"/>
        </w:rPr>
        <w:t xml:space="preserve">BOUND </w:t>
      </w:r>
      <w:r>
        <w:rPr>
          <w:rFonts w:ascii="Arial" w:hAnsi="Arial" w:cs="Arial"/>
          <w:sz w:val="20"/>
        </w:rPr>
        <w:t>TO THESE ANTI-DOPING RULES</w:t>
      </w:r>
      <w:bookmarkEnd w:id="446"/>
    </w:p>
    <w:p w14:paraId="2C94B2F1" w14:textId="77777777" w:rsidR="000729F1" w:rsidRPr="00271F8B" w:rsidRDefault="000729F1" w:rsidP="00D6740E">
      <w:pPr>
        <w:autoSpaceDE w:val="0"/>
        <w:autoSpaceDN w:val="0"/>
        <w:adjustRightInd w:val="0"/>
        <w:jc w:val="both"/>
        <w:rPr>
          <w:rFonts w:ascii="Arial" w:hAnsi="Arial" w:cs="Arial"/>
          <w:sz w:val="20"/>
          <w:szCs w:val="20"/>
          <w:lang w:val="en-US" w:eastAsia="en-GB"/>
        </w:rPr>
      </w:pPr>
    </w:p>
    <w:p w14:paraId="5FA19506"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bookmarkStart w:id="447" w:name="_Toc64965171"/>
      <w:bookmarkStart w:id="448" w:name="_Toc64970239"/>
      <w:bookmarkStart w:id="449" w:name="_Toc63732663"/>
      <w:bookmarkStart w:id="450" w:name="_Toc63732792"/>
      <w:bookmarkStart w:id="451" w:name="_Toc63759975"/>
      <w:bookmarkEnd w:id="431"/>
      <w:bookmarkEnd w:id="445"/>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.1 </w:t>
      </w:r>
      <w:r w:rsidRPr="00271F8B">
        <w:rPr>
          <w:rFonts w:ascii="Arial" w:hAnsi="Arial" w:cs="Arial"/>
          <w:b/>
          <w:sz w:val="20"/>
          <w:szCs w:val="20"/>
          <w:lang w:val="en-US"/>
        </w:rPr>
        <w:tab/>
      </w:r>
      <w:r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w:t>
      </w:r>
      <w:r w:rsidR="006D7649">
        <w:rPr>
          <w:rFonts w:ascii="Arial" w:hAnsi="Arial" w:cs="Arial"/>
          <w:sz w:val="20"/>
        </w:rPr>
        <w:t xml:space="preserve">and rules adopted pursuant to the </w:t>
      </w:r>
      <w:r w:rsidR="006D7649" w:rsidRPr="00D44433">
        <w:rPr>
          <w:rFonts w:ascii="Arial" w:hAnsi="Arial" w:cs="Arial"/>
          <w:i/>
          <w:iCs/>
          <w:sz w:val="20"/>
        </w:rPr>
        <w:t>Code</w:t>
      </w:r>
      <w:r w:rsidR="006D7649">
        <w:rPr>
          <w:rFonts w:ascii="Arial" w:hAnsi="Arial" w:cs="Arial"/>
          <w:sz w:val="20"/>
        </w:rPr>
        <w:t xml:space="preserve"> and which are applicable to them</w:t>
      </w:r>
      <w:r w:rsidR="00111B11" w:rsidRPr="00271F8B">
        <w:rPr>
          <w:rFonts w:ascii="Arial" w:hAnsi="Arial" w:cs="Arial"/>
          <w:sz w:val="20"/>
          <w:szCs w:val="20"/>
          <w:lang w:val="en-US"/>
        </w:rPr>
        <w:t>.</w:t>
      </w:r>
    </w:p>
    <w:p w14:paraId="54DF0056" w14:textId="77777777" w:rsidR="006B4AD6" w:rsidRPr="00271F8B" w:rsidRDefault="006B4AD6" w:rsidP="00DA7137">
      <w:pPr>
        <w:ind w:left="1440" w:hanging="720"/>
        <w:jc w:val="both"/>
        <w:rPr>
          <w:rFonts w:ascii="Arial" w:hAnsi="Arial" w:cs="Arial"/>
          <w:sz w:val="20"/>
          <w:szCs w:val="20"/>
          <w:lang w:val="en-US"/>
        </w:rPr>
      </w:pPr>
    </w:p>
    <w:p w14:paraId="0A1CD86F"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lastRenderedPageBreak/>
        <w:t>2</w:t>
      </w:r>
      <w:r w:rsidR="002D677D" w:rsidRPr="00271F8B">
        <w:rPr>
          <w:rFonts w:ascii="Arial" w:hAnsi="Arial" w:cs="Arial"/>
          <w:b/>
          <w:sz w:val="20"/>
          <w:szCs w:val="20"/>
          <w:lang w:val="en-US"/>
        </w:rPr>
        <w:t>0</w:t>
      </w:r>
      <w:r w:rsidRPr="00271F8B">
        <w:rPr>
          <w:rFonts w:ascii="Arial" w:hAnsi="Arial" w:cs="Arial"/>
          <w:b/>
          <w:sz w:val="20"/>
          <w:szCs w:val="20"/>
          <w:lang w:val="en-US"/>
        </w:rPr>
        <w:t xml:space="preserve">.2 </w:t>
      </w:r>
      <w:r w:rsidRPr="00271F8B">
        <w:rPr>
          <w:rFonts w:ascii="Arial" w:hAnsi="Arial" w:cs="Arial"/>
          <w:b/>
          <w:sz w:val="20"/>
          <w:szCs w:val="20"/>
          <w:lang w:val="en-US"/>
        </w:rPr>
        <w:tab/>
      </w:r>
      <w:r w:rsidRPr="00271F8B">
        <w:rPr>
          <w:rFonts w:ascii="Arial" w:hAnsi="Arial" w:cs="Arial"/>
          <w:sz w:val="20"/>
          <w:szCs w:val="20"/>
          <w:lang w:val="en-US"/>
        </w:rPr>
        <w:t xml:space="preserve">To disclose to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any decision by a non-</w:t>
      </w:r>
      <w:r w:rsidRPr="00271F8B">
        <w:rPr>
          <w:rFonts w:ascii="Arial" w:hAnsi="Arial" w:cs="Arial"/>
          <w:i/>
          <w:sz w:val="20"/>
          <w:szCs w:val="20"/>
          <w:lang w:val="en-US"/>
        </w:rPr>
        <w:t>Signatory</w:t>
      </w:r>
      <w:r w:rsidRPr="00271F8B">
        <w:rPr>
          <w:rFonts w:ascii="Arial" w:hAnsi="Arial" w:cs="Arial"/>
          <w:sz w:val="20"/>
          <w:szCs w:val="20"/>
          <w:lang w:val="en-US"/>
        </w:rPr>
        <w:t xml:space="preserve"> finding that they committed an anti-doping rule violation </w:t>
      </w:r>
      <w:r w:rsidR="003D1A2C">
        <w:rPr>
          <w:rFonts w:ascii="Arial" w:hAnsi="Arial" w:cs="Arial"/>
          <w:sz w:val="20"/>
          <w:szCs w:val="20"/>
          <w:lang w:val="en-US"/>
        </w:rPr>
        <w:t xml:space="preserve">or violation of Article 10.14.1 </w:t>
      </w:r>
      <w:r w:rsidRPr="00271F8B">
        <w:rPr>
          <w:rFonts w:ascii="Arial" w:hAnsi="Arial" w:cs="Arial"/>
          <w:sz w:val="20"/>
          <w:szCs w:val="20"/>
          <w:lang w:val="en-US"/>
        </w:rPr>
        <w:t>within the previous ten</w:t>
      </w:r>
      <w:r w:rsidR="00FD54A8">
        <w:rPr>
          <w:rFonts w:ascii="Arial" w:hAnsi="Arial" w:cs="Arial"/>
          <w:sz w:val="20"/>
          <w:szCs w:val="20"/>
          <w:lang w:val="en-US"/>
        </w:rPr>
        <w:t xml:space="preserve"> (10)</w:t>
      </w:r>
      <w:r w:rsidRPr="00271F8B">
        <w:rPr>
          <w:rFonts w:ascii="Arial" w:hAnsi="Arial" w:cs="Arial"/>
          <w:sz w:val="20"/>
          <w:szCs w:val="20"/>
          <w:lang w:val="en-US"/>
        </w:rPr>
        <w:t xml:space="preserve"> years.</w:t>
      </w:r>
    </w:p>
    <w:p w14:paraId="0FA7D11A" w14:textId="77777777" w:rsidR="006B4AD6" w:rsidRPr="00271F8B" w:rsidRDefault="006B4AD6" w:rsidP="00DA7137">
      <w:pPr>
        <w:ind w:left="1440" w:hanging="720"/>
        <w:jc w:val="both"/>
        <w:rPr>
          <w:rFonts w:ascii="Arial" w:hAnsi="Arial" w:cs="Arial"/>
          <w:sz w:val="20"/>
          <w:szCs w:val="20"/>
          <w:lang w:val="en-US"/>
        </w:rPr>
      </w:pPr>
    </w:p>
    <w:p w14:paraId="340D7D75" w14:textId="3BE35BEF" w:rsidR="006B4AD6"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.3 </w:t>
      </w:r>
      <w:r w:rsidRPr="00271F8B">
        <w:rPr>
          <w:rFonts w:ascii="Arial" w:hAnsi="Arial" w:cs="Arial"/>
          <w:b/>
          <w:sz w:val="20"/>
          <w:szCs w:val="20"/>
          <w:lang w:val="en-US"/>
        </w:rPr>
        <w:tab/>
      </w:r>
      <w:r w:rsidRPr="00271F8B">
        <w:rPr>
          <w:rFonts w:ascii="Arial" w:hAnsi="Arial" w:cs="Arial"/>
          <w:sz w:val="20"/>
          <w:szCs w:val="20"/>
          <w:lang w:val="en-US"/>
        </w:rPr>
        <w:t xml:space="preserve">To cooperate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w:t>
      </w:r>
      <w:r w:rsidR="003D1A2C">
        <w:rPr>
          <w:rFonts w:ascii="Arial" w:hAnsi="Arial" w:cs="Arial"/>
          <w:sz w:val="20"/>
          <w:szCs w:val="20"/>
          <w:lang w:val="en-US"/>
        </w:rPr>
        <w:t xml:space="preserve"> </w:t>
      </w:r>
      <w:r w:rsidR="003D1A2C">
        <w:rPr>
          <w:rFonts w:ascii="Arial" w:hAnsi="Arial" w:cs="Arial"/>
          <w:sz w:val="20"/>
        </w:rPr>
        <w:t>or violations of Article 10.14.1</w:t>
      </w:r>
      <w:r w:rsidR="003D1A2C" w:rsidRPr="00B31E3E">
        <w:rPr>
          <w:rFonts w:ascii="Arial" w:hAnsi="Arial" w:cs="Arial"/>
          <w:sz w:val="20"/>
        </w:rPr>
        <w:t>.</w:t>
      </w:r>
      <w:r w:rsidR="003D1A2C" w:rsidRPr="002210C2">
        <w:rPr>
          <w:rStyle w:val="FootnoteReference"/>
          <w:rFonts w:ascii="Arial" w:hAnsi="Arial" w:cs="Arial"/>
          <w:b/>
          <w:sz w:val="20"/>
          <w:szCs w:val="20"/>
          <w:vertAlign w:val="superscript"/>
        </w:rPr>
        <w:footnoteReference w:id="108"/>
      </w:r>
    </w:p>
    <w:p w14:paraId="0492AF06" w14:textId="77777777" w:rsidR="00A71903" w:rsidRPr="00271F8B" w:rsidRDefault="00A71903" w:rsidP="00DA7137">
      <w:pPr>
        <w:ind w:left="1440" w:hanging="720"/>
        <w:jc w:val="both"/>
        <w:rPr>
          <w:rFonts w:ascii="Arial" w:hAnsi="Arial" w:cs="Arial"/>
          <w:sz w:val="20"/>
          <w:szCs w:val="20"/>
          <w:lang w:val="en-US"/>
        </w:rPr>
      </w:pPr>
    </w:p>
    <w:p w14:paraId="0A513188" w14:textId="77777777" w:rsidR="00A71903" w:rsidRDefault="006B4AD6" w:rsidP="00DF0628">
      <w:pPr>
        <w:pStyle w:val="BBClause2"/>
        <w:numPr>
          <w:ilvl w:val="0"/>
          <w:numId w:val="0"/>
        </w:numPr>
        <w:spacing w:after="0"/>
        <w:rPr>
          <w:rFonts w:ascii="Arial" w:hAnsi="Arial" w:cs="Arial"/>
          <w:sz w:val="20"/>
          <w:lang w:val="en-US"/>
        </w:rPr>
      </w:pPr>
      <w:r w:rsidRPr="00271F8B">
        <w:rPr>
          <w:rFonts w:ascii="Arial" w:hAnsi="Arial" w:cs="Arial"/>
          <w:iCs/>
          <w:sz w:val="20"/>
          <w:highlight w:val="cyan"/>
          <w:lang w:val="en-US"/>
        </w:rPr>
        <w:t>[</w:t>
      </w:r>
      <w:r w:rsidRPr="00271F8B">
        <w:rPr>
          <w:rFonts w:ascii="Arial" w:hAnsi="Arial" w:cs="Arial"/>
          <w:b/>
          <w:sz w:val="20"/>
          <w:highlight w:val="cyan"/>
          <w:lang w:val="en-US"/>
        </w:rPr>
        <w:t>NOTE</w:t>
      </w:r>
      <w:r w:rsidRPr="00271F8B">
        <w:rPr>
          <w:rFonts w:ascii="Arial" w:hAnsi="Arial" w:cs="Arial"/>
          <w:sz w:val="20"/>
          <w:highlight w:val="cyan"/>
          <w:lang w:val="en-US"/>
        </w:rPr>
        <w:t>:</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002D677D" w:rsidRPr="00271F8B">
        <w:rPr>
          <w:rFonts w:ascii="Arial" w:hAnsi="Arial" w:cs="Arial"/>
          <w:i/>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 provides an example of the type of clause that a</w:t>
      </w:r>
      <w:r w:rsidR="00316E4A" w:rsidRPr="00271F8B">
        <w:rPr>
          <w:rFonts w:ascii="Arial" w:hAnsi="Arial" w:cs="Arial"/>
          <w:sz w:val="20"/>
          <w:highlight w:val="cyan"/>
          <w:lang w:val="en-US"/>
        </w:rPr>
        <w:t xml:space="preserve"> </w:t>
      </w:r>
      <w:r w:rsidR="00316E4A" w:rsidRPr="00271F8B">
        <w:rPr>
          <w:rFonts w:ascii="Arial" w:hAnsi="Arial" w:cs="Arial"/>
          <w:i/>
          <w:iCs/>
          <w:sz w:val="20"/>
          <w:highlight w:val="cyan"/>
          <w:lang w:val="en-US"/>
        </w:rPr>
        <w:t>Major Event Organization</w:t>
      </w:r>
      <w:r w:rsidR="00316E4A" w:rsidRPr="00271F8B">
        <w:rPr>
          <w:rFonts w:ascii="Arial" w:hAnsi="Arial" w:cs="Arial"/>
          <w:sz w:val="20"/>
          <w:highlight w:val="cyan"/>
          <w:lang w:val="en-US"/>
        </w:rPr>
        <w:t xml:space="preserve"> </w:t>
      </w:r>
      <w:r w:rsidRPr="00271F8B">
        <w:rPr>
          <w:rFonts w:ascii="Arial" w:hAnsi="Arial" w:cs="Arial"/>
          <w:sz w:val="20"/>
          <w:highlight w:val="cyan"/>
          <w:lang w:val="en-US"/>
        </w:rPr>
        <w:t xml:space="preserve">could include in </w:t>
      </w:r>
      <w:r w:rsidR="00F25453">
        <w:rPr>
          <w:rFonts w:ascii="Arial" w:hAnsi="Arial" w:cs="Arial"/>
          <w:sz w:val="20"/>
          <w:highlight w:val="cyan"/>
          <w:lang w:val="en-US"/>
        </w:rPr>
        <w:t>this Article</w:t>
      </w:r>
      <w:r w:rsidRPr="00271F8B">
        <w:rPr>
          <w:rFonts w:ascii="Arial" w:hAnsi="Arial" w:cs="Arial"/>
          <w:sz w:val="20"/>
          <w:highlight w:val="cyan"/>
          <w:lang w:val="en-US"/>
        </w:rPr>
        <w:t>:]</w:t>
      </w:r>
    </w:p>
    <w:p w14:paraId="67E5D24B" w14:textId="77777777" w:rsidR="00DF0628" w:rsidRPr="00271F8B" w:rsidRDefault="00DF0628" w:rsidP="00DF0628">
      <w:pPr>
        <w:pStyle w:val="BBClause2"/>
        <w:numPr>
          <w:ilvl w:val="0"/>
          <w:numId w:val="0"/>
        </w:numPr>
        <w:spacing w:after="0"/>
        <w:rPr>
          <w:rFonts w:ascii="Arial" w:hAnsi="Arial" w:cs="Arial"/>
          <w:sz w:val="20"/>
          <w:lang w:val="en-US"/>
        </w:rPr>
      </w:pPr>
    </w:p>
    <w:p w14:paraId="76C187AC" w14:textId="77777777" w:rsidR="006B4AD6" w:rsidRPr="00271F8B" w:rsidRDefault="006B4AD6"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Cs/>
          <w:sz w:val="20"/>
          <w:szCs w:val="20"/>
          <w:lang w:val="en-US" w:eastAsia="en-GB"/>
        </w:rPr>
        <w:t xml:space="preserve">other </w:t>
      </w:r>
      <w:r w:rsidRPr="00271F8B">
        <w:rPr>
          <w:rFonts w:ascii="Arial" w:hAnsi="Arial" w:cs="Arial"/>
          <w:i/>
          <w:sz w:val="20"/>
          <w:szCs w:val="20"/>
          <w:lang w:val="en-US" w:eastAsia="en-GB"/>
        </w:rPr>
        <w:t>Person</w:t>
      </w:r>
      <w:r w:rsidRPr="00271F8B">
        <w:rPr>
          <w:rFonts w:ascii="Arial" w:hAnsi="Arial" w:cs="Arial"/>
          <w:iCs/>
          <w:sz w:val="20"/>
          <w:szCs w:val="20"/>
          <w:lang w:val="en-US" w:eastAsia="en-GB"/>
        </w:rPr>
        <w:t xml:space="preserve"> subject to these Anti-Doping Rules</w:t>
      </w:r>
      <w:r w:rsidRPr="00271F8B">
        <w:rPr>
          <w:rFonts w:ascii="Arial" w:hAnsi="Arial" w:cs="Arial"/>
          <w:i/>
          <w:sz w:val="20"/>
          <w:szCs w:val="20"/>
          <w:lang w:val="en-US" w:eastAsia="en-GB"/>
        </w:rPr>
        <w:t xml:space="preserv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w:t>
      </w:r>
      <w:r w:rsidR="002D677D" w:rsidRPr="00271F8B">
        <w:rPr>
          <w:rFonts w:ascii="Arial" w:hAnsi="Arial" w:cs="Arial"/>
          <w:sz w:val="20"/>
          <w:szCs w:val="20"/>
          <w:highlight w:val="lightGray"/>
          <w:lang w:val="en-US" w:eastAsia="en-GB"/>
        </w:rPr>
        <w:t>MEO</w:t>
      </w:r>
      <w:r w:rsidRPr="00271F8B">
        <w:rPr>
          <w:rFonts w:ascii="Arial" w:hAnsi="Arial" w:cs="Arial"/>
          <w:sz w:val="20"/>
          <w:szCs w:val="20"/>
          <w:highlight w:val="lightGray"/>
          <w:lang w:val="en-US" w:eastAsia="en-GB"/>
        </w:rPr>
        <w:t>]</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797EB80F" w14:textId="77777777" w:rsidR="006B4AD6" w:rsidRPr="00271F8B" w:rsidRDefault="006B4AD6" w:rsidP="00DA7137">
      <w:pPr>
        <w:ind w:left="1440" w:hanging="720"/>
        <w:jc w:val="both"/>
        <w:rPr>
          <w:rFonts w:ascii="Arial" w:hAnsi="Arial" w:cs="Arial"/>
          <w:i/>
          <w:sz w:val="20"/>
          <w:szCs w:val="20"/>
          <w:lang w:val="en-US"/>
        </w:rPr>
      </w:pPr>
    </w:p>
    <w:p w14:paraId="0D680AEB" w14:textId="77777777" w:rsidR="005B5D1C"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w:t>
      </w:r>
      <w:r w:rsidR="00F25453">
        <w:rPr>
          <w:rFonts w:ascii="Arial" w:hAnsi="Arial" w:cs="Arial"/>
          <w:b/>
          <w:sz w:val="20"/>
          <w:szCs w:val="20"/>
          <w:lang w:val="en-US"/>
        </w:rPr>
        <w:t>4</w:t>
      </w:r>
      <w:r w:rsidRPr="00271F8B">
        <w:rPr>
          <w:rFonts w:ascii="Arial" w:hAnsi="Arial" w:cs="Arial"/>
          <w:sz w:val="20"/>
          <w:szCs w:val="20"/>
          <w:lang w:val="en-US"/>
        </w:rPr>
        <w:t xml:space="preserve"> </w:t>
      </w:r>
      <w:r w:rsidRPr="00271F8B">
        <w:rPr>
          <w:rFonts w:ascii="Arial" w:hAnsi="Arial" w:cs="Arial"/>
          <w:sz w:val="20"/>
          <w:szCs w:val="20"/>
          <w:lang w:val="en-US"/>
        </w:rPr>
        <w:tab/>
      </w:r>
      <w:r w:rsidR="00F25453">
        <w:rPr>
          <w:rFonts w:ascii="Arial" w:hAnsi="Arial" w:cs="Arial"/>
          <w:sz w:val="20"/>
          <w:szCs w:val="20"/>
          <w:lang w:val="en-US"/>
        </w:rPr>
        <w:t>N</w:t>
      </w:r>
      <w:r w:rsidRPr="00271F8B">
        <w:rPr>
          <w:rFonts w:ascii="Arial" w:hAnsi="Arial" w:cs="Arial"/>
          <w:sz w:val="20"/>
          <w:szCs w:val="20"/>
          <w:lang w:val="en-US"/>
        </w:rPr>
        <w:t xml:space="preserve">ot </w:t>
      </w:r>
      <w:r w:rsidR="00F25453">
        <w:rPr>
          <w:rFonts w:ascii="Arial" w:hAnsi="Arial" w:cs="Arial"/>
          <w:sz w:val="20"/>
          <w:szCs w:val="20"/>
          <w:lang w:val="en-US"/>
        </w:rPr>
        <w:t xml:space="preserve">to </w:t>
      </w:r>
      <w:r w:rsidRPr="00271F8B">
        <w:rPr>
          <w:rFonts w:ascii="Arial" w:hAnsi="Arial" w:cs="Arial"/>
          <w:i/>
          <w:sz w:val="20"/>
          <w:szCs w:val="20"/>
          <w:lang w:val="en-US"/>
        </w:rPr>
        <w:t>Use</w:t>
      </w:r>
      <w:r w:rsidRPr="00271F8B">
        <w:rPr>
          <w:rFonts w:ascii="Arial" w:hAnsi="Arial" w:cs="Arial"/>
          <w:sz w:val="20"/>
          <w:szCs w:val="20"/>
          <w:lang w:val="en-US"/>
        </w:rPr>
        <w:t xml:space="preserve"> or </w:t>
      </w:r>
      <w:r w:rsidRPr="00271F8B">
        <w:rPr>
          <w:rFonts w:ascii="Arial" w:hAnsi="Arial" w:cs="Arial"/>
          <w:i/>
          <w:sz w:val="20"/>
          <w:szCs w:val="20"/>
          <w:lang w:val="en-US"/>
        </w:rPr>
        <w:t>Possess</w:t>
      </w:r>
      <w:r w:rsidRPr="00271F8B">
        <w:rPr>
          <w:rFonts w:ascii="Arial" w:hAnsi="Arial" w:cs="Arial"/>
          <w:sz w:val="20"/>
          <w:szCs w:val="20"/>
          <w:lang w:val="en-US"/>
        </w:rPr>
        <w:t xml:space="preserve"> any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w:t>
      </w:r>
      <w:r w:rsidRPr="00271F8B">
        <w:rPr>
          <w:rFonts w:ascii="Arial" w:hAnsi="Arial" w:cs="Arial"/>
          <w:i/>
          <w:sz w:val="20"/>
          <w:szCs w:val="20"/>
          <w:lang w:val="en-US"/>
        </w:rPr>
        <w:t>Prohibited Method</w:t>
      </w:r>
      <w:r w:rsidRPr="00271F8B">
        <w:rPr>
          <w:rFonts w:ascii="Arial" w:hAnsi="Arial" w:cs="Arial"/>
          <w:sz w:val="20"/>
          <w:szCs w:val="20"/>
          <w:lang w:val="en-US"/>
        </w:rPr>
        <w:t xml:space="preserve"> without valid justification.</w:t>
      </w:r>
    </w:p>
    <w:p w14:paraId="6B778966" w14:textId="77777777" w:rsidR="005B5D1C" w:rsidRDefault="005B5D1C" w:rsidP="005B5D1C">
      <w:pPr>
        <w:jc w:val="both"/>
        <w:rPr>
          <w:rFonts w:ascii="Arial" w:hAnsi="Arial" w:cs="Arial"/>
          <w:b/>
          <w:sz w:val="20"/>
          <w:szCs w:val="20"/>
          <w:lang w:val="en-US"/>
        </w:rPr>
      </w:pPr>
    </w:p>
    <w:p w14:paraId="63DEF873" w14:textId="77777777" w:rsidR="00EC1FE8" w:rsidRDefault="00EC1FE8" w:rsidP="00D67951">
      <w:pPr>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sidR="00F25453">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BEE5147" w14:textId="77777777" w:rsidR="00D67951" w:rsidRPr="005B5D1C" w:rsidRDefault="00D67951" w:rsidP="00D67951">
      <w:pPr>
        <w:jc w:val="both"/>
        <w:rPr>
          <w:rFonts w:ascii="Arial" w:hAnsi="Arial" w:cs="Arial"/>
          <w:sz w:val="20"/>
          <w:szCs w:val="20"/>
          <w:lang w:val="en-US"/>
        </w:rPr>
      </w:pPr>
    </w:p>
    <w:p w14:paraId="00B11A84" w14:textId="77777777" w:rsidR="00EC1FE8" w:rsidRPr="00271F8B" w:rsidRDefault="00EC1FE8"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20</w:t>
      </w:r>
      <w:r w:rsidR="00F25453">
        <w:rPr>
          <w:rFonts w:ascii="Arial" w:hAnsi="Arial" w:cs="Arial"/>
          <w:b/>
          <w:sz w:val="20"/>
          <w:szCs w:val="20"/>
          <w:lang w:val="en-US" w:eastAsia="en-GB"/>
        </w:rPr>
        <w:t>.5</w:t>
      </w:r>
      <w:r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Pr="00271F8B">
        <w:rPr>
          <w:rFonts w:ascii="Arial" w:hAnsi="Arial" w:cs="Arial"/>
          <w:sz w:val="20"/>
          <w:szCs w:val="20"/>
          <w:lang w:val="en-US" w:eastAsia="en-GB"/>
        </w:rPr>
        <w:t xml:space="preserve">Offensive conduct towards a </w:t>
      </w:r>
      <w:r w:rsidRPr="00271F8B">
        <w:rPr>
          <w:rFonts w:ascii="Arial" w:hAnsi="Arial" w:cs="Arial"/>
          <w:i/>
          <w:sz w:val="20"/>
          <w:szCs w:val="20"/>
          <w:lang w:val="en-US" w:eastAsia="en-GB"/>
        </w:rPr>
        <w:t xml:space="preserve">Doping Control </w:t>
      </w:r>
      <w:r w:rsidRPr="00271F8B">
        <w:rPr>
          <w:rFonts w:ascii="Arial" w:hAnsi="Arial" w:cs="Arial"/>
          <w:sz w:val="20"/>
          <w:szCs w:val="20"/>
          <w:lang w:val="en-US" w:eastAsia="en-GB"/>
        </w:rPr>
        <w:t xml:space="preserve">official or other </w:t>
      </w:r>
      <w:r w:rsidRPr="00271F8B">
        <w:rPr>
          <w:rFonts w:ascii="Arial" w:hAnsi="Arial" w:cs="Arial"/>
          <w:i/>
          <w:sz w:val="20"/>
          <w:szCs w:val="20"/>
          <w:lang w:val="en-US" w:eastAsia="en-GB"/>
        </w:rPr>
        <w:t xml:space="preserve">Person </w:t>
      </w:r>
      <w:r w:rsidRPr="00271F8B">
        <w:rPr>
          <w:rFonts w:ascii="Arial" w:hAnsi="Arial" w:cs="Arial"/>
          <w:sz w:val="20"/>
          <w:szCs w:val="20"/>
          <w:lang w:val="en-US" w:eastAsia="en-GB"/>
        </w:rPr>
        <w:t xml:space="preserve">involved in </w:t>
      </w:r>
      <w:r w:rsidRPr="00271F8B">
        <w:rPr>
          <w:rFonts w:ascii="Arial" w:hAnsi="Arial" w:cs="Arial"/>
          <w:i/>
          <w:sz w:val="20"/>
          <w:szCs w:val="20"/>
          <w:lang w:val="en-US" w:eastAsia="en-GB"/>
        </w:rPr>
        <w:t>Doping Control</w:t>
      </w:r>
      <w:r w:rsidRPr="00271F8B">
        <w:rPr>
          <w:rFonts w:ascii="Arial" w:hAnsi="Arial" w:cs="Arial"/>
          <w:sz w:val="20"/>
          <w:szCs w:val="20"/>
          <w:lang w:val="en-US" w:eastAsia="en-GB"/>
        </w:rPr>
        <w:t xml:space="preserve"> by a </w:t>
      </w:r>
      <w:r w:rsidRPr="00271F8B">
        <w:rPr>
          <w:rFonts w:ascii="Arial" w:hAnsi="Arial" w:cs="Arial"/>
          <w:i/>
          <w:sz w:val="20"/>
          <w:szCs w:val="20"/>
          <w:lang w:val="en-US" w:eastAsia="en-GB"/>
        </w:rPr>
        <w:t>Person</w:t>
      </w:r>
      <w:r w:rsidRPr="00271F8B">
        <w:rPr>
          <w:rFonts w:ascii="Arial" w:hAnsi="Arial" w:cs="Arial"/>
          <w:sz w:val="20"/>
          <w:szCs w:val="20"/>
          <w:lang w:val="en-US" w:eastAsia="en-GB"/>
        </w:rPr>
        <w:t xml:space="preserve">, which does not otherwise constitute </w:t>
      </w:r>
      <w:r w:rsidRPr="00271F8B">
        <w:rPr>
          <w:rFonts w:ascii="Arial" w:hAnsi="Arial" w:cs="Arial"/>
          <w:i/>
          <w:sz w:val="20"/>
          <w:szCs w:val="20"/>
          <w:lang w:val="en-US" w:eastAsia="en-GB"/>
        </w:rPr>
        <w:t>Tampering</w:t>
      </w:r>
      <w:r w:rsidRPr="00271F8B">
        <w:rPr>
          <w:rFonts w:ascii="Arial" w:hAnsi="Arial" w:cs="Arial"/>
          <w:sz w:val="20"/>
          <w:szCs w:val="20"/>
          <w:lang w:val="en-US" w:eastAsia="en-GB"/>
        </w:rPr>
        <w:t xml:space="preserve">, 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2552E809" w14:textId="77777777" w:rsidR="00313614" w:rsidRDefault="00313614" w:rsidP="004512E1">
      <w:pPr>
        <w:ind w:left="1440" w:hanging="720"/>
        <w:jc w:val="both"/>
        <w:rPr>
          <w:rFonts w:ascii="Arial" w:hAnsi="Arial" w:cs="Arial"/>
          <w:sz w:val="20"/>
        </w:rPr>
      </w:pPr>
    </w:p>
    <w:p w14:paraId="789C6FF1" w14:textId="77777777" w:rsidR="00313614" w:rsidRPr="00271F8B" w:rsidRDefault="00313614" w:rsidP="00466361">
      <w:pPr>
        <w:pStyle w:val="Heading1"/>
        <w:numPr>
          <w:ilvl w:val="0"/>
          <w:numId w:val="0"/>
        </w:numPr>
        <w:spacing w:before="0" w:after="0"/>
        <w:ind w:left="1418" w:hanging="1418"/>
        <w:jc w:val="both"/>
        <w:rPr>
          <w:rFonts w:ascii="Arial" w:hAnsi="Arial" w:cs="Arial"/>
          <w:sz w:val="20"/>
          <w:highlight w:val="yellow"/>
        </w:rPr>
      </w:pPr>
      <w:bookmarkStart w:id="452" w:name="_Toc215148419"/>
      <w:r w:rsidRPr="00271F8B">
        <w:rPr>
          <w:rFonts w:ascii="Arial" w:hAnsi="Arial" w:cs="Arial"/>
          <w:sz w:val="20"/>
          <w:highlight w:val="yellow"/>
        </w:rPr>
        <w:t xml:space="preserve">ARTICLE </w:t>
      </w:r>
      <w:r w:rsidR="003E27E7">
        <w:rPr>
          <w:rFonts w:ascii="Arial" w:hAnsi="Arial" w:cs="Arial"/>
          <w:sz w:val="20"/>
          <w:highlight w:val="yellow"/>
        </w:rPr>
        <w:t>21</w:t>
      </w:r>
      <w:r w:rsidRPr="001A4B14">
        <w:rPr>
          <w:rFonts w:ascii="Arial" w:hAnsi="Arial" w:cs="Arial"/>
          <w:sz w:val="20"/>
        </w:rPr>
        <w:t xml:space="preserve"> </w:t>
      </w:r>
      <w:r w:rsidRPr="001A4B14">
        <w:rPr>
          <w:rFonts w:ascii="Arial" w:hAnsi="Arial" w:cs="Arial"/>
          <w:sz w:val="20"/>
        </w:rPr>
        <w:tab/>
      </w:r>
      <w:r w:rsidRPr="00271F8B">
        <w:rPr>
          <w:rFonts w:ascii="Arial" w:hAnsi="Arial" w:cs="Arial"/>
          <w:sz w:val="20"/>
          <w:highlight w:val="yellow"/>
        </w:rPr>
        <w:t xml:space="preserve">INTERPRETATION OF THE </w:t>
      </w:r>
      <w:r w:rsidRPr="00271F8B">
        <w:rPr>
          <w:rFonts w:ascii="Arial" w:hAnsi="Arial" w:cs="Arial"/>
          <w:i/>
          <w:sz w:val="20"/>
          <w:highlight w:val="yellow"/>
        </w:rPr>
        <w:t>CODE</w:t>
      </w:r>
      <w:bookmarkEnd w:id="452"/>
    </w:p>
    <w:p w14:paraId="247F719E" w14:textId="77777777" w:rsidR="00313614" w:rsidRPr="00271F8B" w:rsidRDefault="00313614" w:rsidP="00313614">
      <w:pPr>
        <w:jc w:val="both"/>
        <w:rPr>
          <w:rFonts w:ascii="Arial" w:hAnsi="Arial" w:cs="Arial"/>
          <w:sz w:val="20"/>
          <w:szCs w:val="20"/>
          <w:highlight w:val="yellow"/>
          <w:lang w:val="en-US"/>
        </w:rPr>
      </w:pPr>
    </w:p>
    <w:p w14:paraId="48367C69"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.1</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official text of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shall be maintained by </w:t>
      </w:r>
      <w:r w:rsidR="00313614" w:rsidRPr="00271F8B">
        <w:rPr>
          <w:rFonts w:ascii="Arial" w:hAnsi="Arial" w:cs="Arial"/>
          <w:i/>
          <w:iCs/>
          <w:sz w:val="20"/>
          <w:szCs w:val="20"/>
          <w:highlight w:val="yellow"/>
          <w:lang w:val="en-US"/>
        </w:rPr>
        <w:t>WADA</w:t>
      </w:r>
      <w:r w:rsidR="00313614" w:rsidRPr="00271F8B">
        <w:rPr>
          <w:rFonts w:ascii="Arial" w:hAnsi="Arial" w:cs="Arial"/>
          <w:sz w:val="20"/>
          <w:szCs w:val="20"/>
          <w:highlight w:val="yellow"/>
          <w:lang w:val="en-US"/>
        </w:rPr>
        <w:t xml:space="preserve"> and shall be published in English and French. In the event of any conflict between the English and French versions, the English version shall prevail.</w:t>
      </w:r>
    </w:p>
    <w:p w14:paraId="6D4FA2F5" w14:textId="77777777" w:rsidR="00313614" w:rsidRPr="00271F8B" w:rsidRDefault="00313614" w:rsidP="00313614">
      <w:pPr>
        <w:ind w:left="720"/>
        <w:jc w:val="both"/>
        <w:rPr>
          <w:rFonts w:ascii="Arial" w:hAnsi="Arial" w:cs="Arial"/>
          <w:sz w:val="20"/>
          <w:szCs w:val="20"/>
          <w:highlight w:val="yellow"/>
          <w:lang w:val="en-US"/>
        </w:rPr>
      </w:pPr>
    </w:p>
    <w:p w14:paraId="232B708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.2</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comments annotating various provisions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used to interpret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54892863" w14:textId="77777777" w:rsidR="00313614" w:rsidRPr="00271F8B" w:rsidRDefault="00313614" w:rsidP="00313614">
      <w:pPr>
        <w:ind w:left="720"/>
        <w:jc w:val="both"/>
        <w:rPr>
          <w:rFonts w:ascii="Arial" w:hAnsi="Arial" w:cs="Arial"/>
          <w:sz w:val="20"/>
          <w:szCs w:val="20"/>
          <w:highlight w:val="yellow"/>
          <w:lang w:val="en-US"/>
        </w:rPr>
      </w:pPr>
    </w:p>
    <w:p w14:paraId="2CDF3808" w14:textId="1C4AA2AA"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.3</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interpreted as an independent and autonomous text and not by reference to the existing law or statutes of </w:t>
      </w:r>
      <w:r w:rsidR="00313614" w:rsidRPr="00271F8B">
        <w:rPr>
          <w:rFonts w:ascii="Arial" w:hAnsi="Arial" w:cs="Arial"/>
          <w:i/>
          <w:iCs/>
          <w:sz w:val="20"/>
          <w:szCs w:val="20"/>
          <w:highlight w:val="yellow"/>
          <w:lang w:val="en-US"/>
        </w:rPr>
        <w:t>Signatories</w:t>
      </w:r>
      <w:r w:rsidR="00313614" w:rsidRPr="00271F8B">
        <w:rPr>
          <w:rFonts w:ascii="Arial" w:hAnsi="Arial" w:cs="Arial"/>
          <w:sz w:val="20"/>
          <w:szCs w:val="20"/>
          <w:highlight w:val="yellow"/>
          <w:lang w:val="en-US"/>
        </w:rPr>
        <w:t xml:space="preserve"> or governments.</w:t>
      </w:r>
    </w:p>
    <w:p w14:paraId="0A754B20" w14:textId="77777777" w:rsidR="00313614" w:rsidRPr="00271F8B" w:rsidRDefault="00313614" w:rsidP="00313614">
      <w:pPr>
        <w:ind w:left="720"/>
        <w:jc w:val="both"/>
        <w:rPr>
          <w:rFonts w:ascii="Arial" w:hAnsi="Arial" w:cs="Arial"/>
          <w:sz w:val="20"/>
          <w:szCs w:val="20"/>
          <w:highlight w:val="yellow"/>
          <w:lang w:val="en-US"/>
        </w:rPr>
      </w:pPr>
    </w:p>
    <w:p w14:paraId="50CFB14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.4</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headings used for the various Parts and Articles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are for convenience only and shall not be deemed part of the substance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or to affect in any way the language of the provisions to which they refer.</w:t>
      </w:r>
    </w:p>
    <w:p w14:paraId="4AD1333B" w14:textId="77777777" w:rsidR="00313614" w:rsidRPr="00271F8B" w:rsidRDefault="00313614" w:rsidP="00313614">
      <w:pPr>
        <w:ind w:left="720"/>
        <w:jc w:val="both"/>
        <w:rPr>
          <w:rFonts w:ascii="Arial" w:hAnsi="Arial" w:cs="Arial"/>
          <w:sz w:val="20"/>
          <w:szCs w:val="20"/>
          <w:highlight w:val="yellow"/>
          <w:lang w:val="en-US"/>
        </w:rPr>
      </w:pPr>
    </w:p>
    <w:p w14:paraId="56A745FC"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bCs/>
          <w:sz w:val="20"/>
          <w:szCs w:val="20"/>
          <w:highlight w:val="yellow"/>
          <w:lang w:val="en-US"/>
        </w:rPr>
        <w:t>21</w:t>
      </w:r>
      <w:r w:rsidR="00313614" w:rsidRPr="00271F8B">
        <w:rPr>
          <w:rFonts w:ascii="Arial" w:hAnsi="Arial" w:cs="Arial"/>
          <w:b/>
          <w:bCs/>
          <w:sz w:val="20"/>
          <w:szCs w:val="20"/>
          <w:highlight w:val="yellow"/>
          <w:lang w:val="en-US"/>
        </w:rPr>
        <w:t>.5</w:t>
      </w:r>
      <w:r w:rsidR="00313614" w:rsidRPr="001A4B14">
        <w:rPr>
          <w:rFonts w:ascii="Arial" w:hAnsi="Arial" w:cs="Arial"/>
          <w:b/>
          <w:bCs/>
          <w:sz w:val="20"/>
          <w:szCs w:val="20"/>
          <w:lang w:val="en-US"/>
        </w:rPr>
        <w:tab/>
      </w:r>
      <w:r w:rsidR="00313614" w:rsidRPr="00271F8B">
        <w:rPr>
          <w:rFonts w:ascii="Arial" w:hAnsi="Arial" w:cs="Arial"/>
          <w:sz w:val="20"/>
          <w:szCs w:val="20"/>
          <w:highlight w:val="yellow"/>
          <w:lang w:val="en-US"/>
        </w:rPr>
        <w:t xml:space="preserve">Where the term “days” is used in the </w:t>
      </w:r>
      <w:r w:rsidR="00313614" w:rsidRPr="00271F8B">
        <w:rPr>
          <w:rFonts w:ascii="Arial" w:hAnsi="Arial" w:cs="Arial"/>
          <w:i/>
          <w:sz w:val="20"/>
          <w:szCs w:val="20"/>
          <w:highlight w:val="yellow"/>
          <w:lang w:val="en-US"/>
        </w:rPr>
        <w:t>Code</w:t>
      </w:r>
      <w:r w:rsidR="00313614" w:rsidRPr="00271F8B">
        <w:rPr>
          <w:rFonts w:ascii="Arial" w:hAnsi="Arial" w:cs="Arial"/>
          <w:sz w:val="20"/>
          <w:szCs w:val="20"/>
          <w:highlight w:val="yellow"/>
          <w:lang w:val="en-US"/>
        </w:rPr>
        <w:t xml:space="preserve"> or an </w:t>
      </w:r>
      <w:r w:rsidR="00313614" w:rsidRPr="00271F8B">
        <w:rPr>
          <w:rFonts w:ascii="Arial" w:hAnsi="Arial" w:cs="Arial"/>
          <w:i/>
          <w:sz w:val="20"/>
          <w:szCs w:val="20"/>
          <w:highlight w:val="yellow"/>
          <w:lang w:val="en-US"/>
        </w:rPr>
        <w:t>International Standard</w:t>
      </w:r>
      <w:r w:rsidR="00313614" w:rsidRPr="00271F8B">
        <w:rPr>
          <w:rFonts w:ascii="Arial" w:hAnsi="Arial" w:cs="Arial"/>
          <w:sz w:val="20"/>
          <w:szCs w:val="20"/>
          <w:highlight w:val="yellow"/>
          <w:lang w:val="en-US"/>
        </w:rPr>
        <w:t>, it shall mean calendar days unless otherwise specified.</w:t>
      </w:r>
    </w:p>
    <w:p w14:paraId="6A34AF6F" w14:textId="77777777" w:rsidR="00313614" w:rsidRDefault="00313614" w:rsidP="00313614">
      <w:pPr>
        <w:ind w:left="720"/>
        <w:jc w:val="both"/>
        <w:rPr>
          <w:rFonts w:ascii="Arial" w:hAnsi="Arial" w:cs="Arial"/>
          <w:b/>
          <w:sz w:val="20"/>
          <w:szCs w:val="20"/>
          <w:highlight w:val="yellow"/>
          <w:lang w:val="en-US"/>
        </w:rPr>
      </w:pPr>
    </w:p>
    <w:p w14:paraId="023B1BD5" w14:textId="77777777" w:rsidR="003D1A2C" w:rsidRPr="00EA2198" w:rsidRDefault="003D1A2C" w:rsidP="00466361">
      <w:pPr>
        <w:ind w:left="1418" w:hanging="709"/>
        <w:jc w:val="both"/>
        <w:rPr>
          <w:rFonts w:ascii="Arial" w:hAnsi="Arial" w:cs="Arial"/>
          <w:sz w:val="20"/>
          <w:highlight w:val="yellow"/>
        </w:rPr>
      </w:pPr>
      <w:r w:rsidRPr="00EA2198">
        <w:rPr>
          <w:rFonts w:ascii="Arial" w:hAnsi="Arial" w:cs="Arial"/>
          <w:b/>
          <w:bCs/>
          <w:sz w:val="20"/>
          <w:highlight w:val="yellow"/>
        </w:rPr>
        <w:t>2</w:t>
      </w:r>
      <w:r>
        <w:rPr>
          <w:rFonts w:ascii="Arial" w:hAnsi="Arial" w:cs="Arial"/>
          <w:b/>
          <w:bCs/>
          <w:sz w:val="20"/>
          <w:highlight w:val="yellow"/>
        </w:rPr>
        <w:t>1</w:t>
      </w:r>
      <w:r w:rsidRPr="00EA2198">
        <w:rPr>
          <w:rFonts w:ascii="Arial" w:hAnsi="Arial" w:cs="Arial"/>
          <w:b/>
          <w:bCs/>
          <w:sz w:val="20"/>
          <w:highlight w:val="yellow"/>
        </w:rPr>
        <w:t>.6</w:t>
      </w:r>
      <w:r w:rsidRPr="007674CE">
        <w:rPr>
          <w:rFonts w:ascii="Arial" w:hAnsi="Arial" w:cs="Arial"/>
          <w:sz w:val="20"/>
        </w:rPr>
        <w:tab/>
      </w:r>
      <w:r w:rsidRPr="00827F28">
        <w:rPr>
          <w:rFonts w:ascii="Arial" w:hAnsi="Arial" w:cs="Arial"/>
          <w:sz w:val="20"/>
          <w:highlight w:val="yellow"/>
        </w:rPr>
        <w:t xml:space="preserve">Where the term “shall” is used in the </w:t>
      </w:r>
      <w:r w:rsidRPr="00827F28">
        <w:rPr>
          <w:rFonts w:ascii="Arial" w:hAnsi="Arial" w:cs="Arial"/>
          <w:i/>
          <w:iCs/>
          <w:sz w:val="20"/>
          <w:highlight w:val="yellow"/>
        </w:rPr>
        <w:t xml:space="preserve">Code </w:t>
      </w:r>
      <w:r w:rsidRPr="00827F28">
        <w:rPr>
          <w:rFonts w:ascii="Arial" w:hAnsi="Arial" w:cs="Arial"/>
          <w:sz w:val="20"/>
          <w:highlight w:val="yellow"/>
        </w:rPr>
        <w:t xml:space="preserve">or an </w:t>
      </w:r>
      <w:r w:rsidRPr="00827F28">
        <w:rPr>
          <w:rFonts w:ascii="Arial" w:hAnsi="Arial" w:cs="Arial"/>
          <w:i/>
          <w:iCs/>
          <w:sz w:val="20"/>
          <w:highlight w:val="yellow"/>
        </w:rPr>
        <w:t>International Standard</w:t>
      </w:r>
      <w:r w:rsidRPr="00827F28">
        <w:rPr>
          <w:rFonts w:ascii="Arial" w:hAnsi="Arial" w:cs="Arial"/>
          <w:sz w:val="20"/>
          <w:highlight w:val="yellow"/>
        </w:rPr>
        <w:t xml:space="preserve">, it means a mandatory obligation that must be adhered to; where the term “should” is used in the </w:t>
      </w:r>
      <w:r w:rsidRPr="00827F28">
        <w:rPr>
          <w:rFonts w:ascii="Arial" w:hAnsi="Arial" w:cs="Arial"/>
          <w:i/>
          <w:iCs/>
          <w:sz w:val="20"/>
          <w:highlight w:val="yellow"/>
        </w:rPr>
        <w:t>Code</w:t>
      </w:r>
      <w:r w:rsidRPr="00827F28">
        <w:rPr>
          <w:rFonts w:ascii="Arial" w:hAnsi="Arial" w:cs="Arial"/>
          <w:sz w:val="20"/>
          <w:highlight w:val="yellow"/>
        </w:rPr>
        <w:t xml:space="preserve"> or an </w:t>
      </w:r>
      <w:r w:rsidRPr="00827F28">
        <w:rPr>
          <w:rFonts w:ascii="Arial" w:hAnsi="Arial" w:cs="Arial"/>
          <w:i/>
          <w:iCs/>
          <w:sz w:val="20"/>
          <w:highlight w:val="yellow"/>
        </w:rPr>
        <w:t>International Standard</w:t>
      </w:r>
      <w:r w:rsidRPr="00827F28">
        <w:rPr>
          <w:rFonts w:ascii="Arial" w:hAnsi="Arial" w:cs="Arial"/>
          <w:sz w:val="20"/>
          <w:highlight w:val="yellow"/>
        </w:rPr>
        <w:t>, it means something is considered a best practice or is encouraged to be followed but is not mandatory.</w:t>
      </w:r>
    </w:p>
    <w:p w14:paraId="30A75A13" w14:textId="77777777" w:rsidR="003D1A2C" w:rsidRPr="00271F8B" w:rsidRDefault="003D1A2C" w:rsidP="00313614">
      <w:pPr>
        <w:ind w:left="720"/>
        <w:jc w:val="both"/>
        <w:rPr>
          <w:rFonts w:ascii="Arial" w:hAnsi="Arial" w:cs="Arial"/>
          <w:b/>
          <w:sz w:val="20"/>
          <w:szCs w:val="20"/>
          <w:highlight w:val="yellow"/>
          <w:lang w:val="en-US"/>
        </w:rPr>
      </w:pPr>
    </w:p>
    <w:p w14:paraId="1F375E61" w14:textId="5210E0BE"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7674CE">
        <w:rPr>
          <w:rFonts w:ascii="Arial" w:hAnsi="Arial" w:cs="Arial"/>
          <w:b/>
          <w:sz w:val="20"/>
          <w:szCs w:val="20"/>
          <w:highlight w:val="yellow"/>
          <w:lang w:val="en-US"/>
        </w:rPr>
        <w:t>.</w:t>
      </w:r>
      <w:r w:rsidR="00EA6A99" w:rsidRPr="007674CE">
        <w:rPr>
          <w:rFonts w:ascii="Arial" w:hAnsi="Arial" w:cs="Arial"/>
          <w:b/>
          <w:sz w:val="20"/>
          <w:szCs w:val="20"/>
          <w:highlight w:val="yellow"/>
          <w:lang w:val="en-US"/>
        </w:rPr>
        <w:t>7</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not apply retroactively to matters pending before the date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is accepted by a </w:t>
      </w:r>
      <w:r w:rsidR="00313614" w:rsidRPr="00271F8B">
        <w:rPr>
          <w:rFonts w:ascii="Arial" w:hAnsi="Arial" w:cs="Arial"/>
          <w:i/>
          <w:iCs/>
          <w:sz w:val="20"/>
          <w:szCs w:val="20"/>
          <w:highlight w:val="yellow"/>
          <w:lang w:val="en-US"/>
        </w:rPr>
        <w:t>Signatory</w:t>
      </w:r>
      <w:r w:rsidR="00313614" w:rsidRPr="00271F8B">
        <w:rPr>
          <w:rFonts w:ascii="Arial" w:hAnsi="Arial" w:cs="Arial"/>
          <w:sz w:val="20"/>
          <w:szCs w:val="20"/>
          <w:highlight w:val="yellow"/>
          <w:lang w:val="en-US"/>
        </w:rPr>
        <w:t xml:space="preserve"> and implemented in its rules. However, pre-</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anti-doping rule </w:t>
      </w:r>
      <w:r w:rsidR="00313614" w:rsidRPr="00271F8B">
        <w:rPr>
          <w:rFonts w:ascii="Arial" w:hAnsi="Arial" w:cs="Arial"/>
          <w:sz w:val="20"/>
          <w:szCs w:val="20"/>
          <w:highlight w:val="yellow"/>
          <w:lang w:val="en-US"/>
        </w:rPr>
        <w:lastRenderedPageBreak/>
        <w:t>violations would continue to count as "First violations" or "Second violations" for purposes of determining sanctions under Article 10 for subsequent post-</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violations.</w:t>
      </w:r>
    </w:p>
    <w:p w14:paraId="2A2C60B1" w14:textId="77777777" w:rsidR="00313614" w:rsidRPr="00271F8B" w:rsidRDefault="00313614" w:rsidP="00313614">
      <w:pPr>
        <w:ind w:left="720"/>
        <w:jc w:val="both"/>
        <w:rPr>
          <w:rFonts w:ascii="Arial" w:hAnsi="Arial" w:cs="Arial"/>
          <w:sz w:val="20"/>
          <w:szCs w:val="20"/>
          <w:highlight w:val="yellow"/>
          <w:lang w:val="en-US"/>
        </w:rPr>
      </w:pPr>
    </w:p>
    <w:p w14:paraId="03863BA6" w14:textId="6C8AB841" w:rsidR="00313614" w:rsidRPr="00271F8B" w:rsidRDefault="003E27E7" w:rsidP="00466361">
      <w:pPr>
        <w:ind w:left="1418" w:hanging="709"/>
        <w:jc w:val="both"/>
        <w:rPr>
          <w:rFonts w:ascii="Arial" w:hAnsi="Arial" w:cs="Arial"/>
          <w:sz w:val="20"/>
          <w:szCs w:val="20"/>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w:t>
      </w:r>
      <w:r w:rsidR="00EA6A99" w:rsidRPr="007674CE">
        <w:rPr>
          <w:rFonts w:ascii="Arial" w:hAnsi="Arial" w:cs="Arial"/>
          <w:b/>
          <w:sz w:val="20"/>
          <w:szCs w:val="20"/>
          <w:highlight w:val="yellow"/>
          <w:lang w:val="en-US"/>
        </w:rPr>
        <w:t>8</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Purpose, Scope and Organization of the World Anti-Doping Program and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and Appendix </w:t>
      </w:r>
      <w:r w:rsidR="00C72EEC">
        <w:rPr>
          <w:rFonts w:ascii="Arial" w:hAnsi="Arial" w:cs="Arial"/>
          <w:sz w:val="20"/>
          <w:szCs w:val="20"/>
          <w:highlight w:val="yellow"/>
          <w:lang w:val="en-US"/>
        </w:rPr>
        <w:t>1</w:t>
      </w:r>
      <w:r w:rsidR="00313614" w:rsidRPr="00271F8B">
        <w:rPr>
          <w:rFonts w:ascii="Arial" w:hAnsi="Arial" w:cs="Arial"/>
          <w:sz w:val="20"/>
          <w:szCs w:val="20"/>
          <w:highlight w:val="yellow"/>
          <w:lang w:val="en-US"/>
        </w:rPr>
        <w:t xml:space="preserve">, Definitions, shall be considered integral parts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4FAAFE82" w14:textId="77777777" w:rsidR="00313614" w:rsidRDefault="00313614" w:rsidP="00313614">
      <w:pPr>
        <w:rPr>
          <w:lang w:val="en-US" w:eastAsia="en-US"/>
        </w:rPr>
      </w:pPr>
    </w:p>
    <w:p w14:paraId="6DF2ABB2" w14:textId="77777777" w:rsidR="00313614" w:rsidRPr="00271F8B" w:rsidRDefault="00313614" w:rsidP="00313614">
      <w:pPr>
        <w:pStyle w:val="Heading1"/>
        <w:keepLines/>
        <w:numPr>
          <w:ilvl w:val="0"/>
          <w:numId w:val="0"/>
        </w:numPr>
        <w:spacing w:before="0" w:after="0"/>
        <w:rPr>
          <w:rFonts w:ascii="Arial" w:hAnsi="Arial" w:cs="Arial"/>
          <w:sz w:val="20"/>
        </w:rPr>
      </w:pPr>
      <w:bookmarkStart w:id="453" w:name="_Toc215148420"/>
      <w:r w:rsidRPr="00271F8B">
        <w:rPr>
          <w:rFonts w:ascii="Arial" w:hAnsi="Arial" w:cs="Arial"/>
          <w:sz w:val="20"/>
        </w:rPr>
        <w:t xml:space="preserve">ARTICLE </w:t>
      </w:r>
      <w:r w:rsidR="003E27E7">
        <w:rPr>
          <w:rFonts w:ascii="Arial" w:hAnsi="Arial" w:cs="Arial"/>
          <w:sz w:val="20"/>
        </w:rPr>
        <w:t>22</w:t>
      </w:r>
      <w:r w:rsidRPr="00271F8B">
        <w:rPr>
          <w:rFonts w:ascii="Arial" w:hAnsi="Arial" w:cs="Arial"/>
          <w:sz w:val="20"/>
        </w:rPr>
        <w:t xml:space="preserve"> </w:t>
      </w:r>
      <w:r>
        <w:rPr>
          <w:rFonts w:ascii="Arial" w:hAnsi="Arial" w:cs="Arial"/>
          <w:sz w:val="20"/>
        </w:rPr>
        <w:tab/>
        <w:t>FINAL PROVISIONS</w:t>
      </w:r>
      <w:r w:rsidRPr="00271F8B">
        <w:rPr>
          <w:rFonts w:ascii="Arial" w:hAnsi="Arial" w:cs="Arial"/>
          <w:sz w:val="20"/>
        </w:rPr>
        <w:t xml:space="preserve"> </w:t>
      </w:r>
      <w:bookmarkEnd w:id="453"/>
    </w:p>
    <w:p w14:paraId="11B1D024" w14:textId="77777777" w:rsidR="00313614" w:rsidRPr="00271F8B" w:rsidRDefault="00313614" w:rsidP="00313614">
      <w:pPr>
        <w:keepNext/>
        <w:keepLines/>
        <w:rPr>
          <w:rFonts w:ascii="Arial" w:hAnsi="Arial" w:cs="Arial"/>
          <w:sz w:val="20"/>
          <w:szCs w:val="20"/>
          <w:lang w:val="en-US"/>
        </w:rPr>
      </w:pPr>
    </w:p>
    <w:p w14:paraId="3AE552D9" w14:textId="7F25917A" w:rsidR="00313614" w:rsidRPr="00271F8B" w:rsidRDefault="002A066D" w:rsidP="00E53BC5">
      <w:pPr>
        <w:ind w:left="1418" w:hanging="709"/>
        <w:jc w:val="both"/>
        <w:rPr>
          <w:rFonts w:ascii="Arial" w:hAnsi="Arial" w:cs="Arial"/>
          <w:sz w:val="20"/>
          <w:szCs w:val="20"/>
          <w:lang w:val="en-US"/>
        </w:rPr>
      </w:pPr>
      <w:r>
        <w:rPr>
          <w:rFonts w:ascii="Arial" w:hAnsi="Arial" w:cs="Arial"/>
          <w:b/>
          <w:sz w:val="20"/>
          <w:szCs w:val="20"/>
          <w:lang w:val="en-US"/>
        </w:rPr>
        <w:t>22</w:t>
      </w:r>
      <w:r w:rsidR="00313614" w:rsidRPr="00271F8B">
        <w:rPr>
          <w:rFonts w:ascii="Arial" w:hAnsi="Arial" w:cs="Arial"/>
          <w:b/>
          <w:sz w:val="20"/>
          <w:szCs w:val="20"/>
          <w:lang w:val="en-US"/>
        </w:rPr>
        <w:t>.</w:t>
      </w:r>
      <w:r w:rsidR="003D1A2C">
        <w:rPr>
          <w:rFonts w:ascii="Arial" w:hAnsi="Arial" w:cs="Arial"/>
          <w:b/>
          <w:sz w:val="20"/>
          <w:szCs w:val="20"/>
          <w:lang w:val="en-US"/>
        </w:rPr>
        <w:t>1</w:t>
      </w:r>
      <w:r w:rsidR="00313614" w:rsidRPr="00271F8B">
        <w:rPr>
          <w:rFonts w:ascii="Arial" w:hAnsi="Arial" w:cs="Arial"/>
          <w:b/>
          <w:sz w:val="20"/>
          <w:szCs w:val="20"/>
          <w:lang w:val="en-US"/>
        </w:rPr>
        <w:t xml:space="preserve"> </w:t>
      </w:r>
      <w:r w:rsidR="00313614">
        <w:rPr>
          <w:rFonts w:ascii="Arial" w:hAnsi="Arial" w:cs="Arial"/>
          <w:b/>
          <w:sz w:val="20"/>
          <w:szCs w:val="20"/>
          <w:lang w:val="en-US"/>
        </w:rPr>
        <w:tab/>
      </w:r>
      <w:r w:rsidRPr="00271F8B">
        <w:rPr>
          <w:rFonts w:ascii="Arial" w:hAnsi="Arial" w:cs="Arial"/>
          <w:sz w:val="20"/>
          <w:szCs w:val="20"/>
          <w:lang w:val="en-US"/>
        </w:rPr>
        <w:t xml:space="preserve">These Anti-Doping Rules have been adopted pursuant to the applicable provisions of the </w:t>
      </w:r>
      <w:r w:rsidRPr="00271F8B">
        <w:rPr>
          <w:rFonts w:ascii="Arial" w:hAnsi="Arial" w:cs="Arial"/>
          <w:i/>
          <w:sz w:val="20"/>
          <w:szCs w:val="20"/>
          <w:lang w:val="en-US"/>
        </w:rPr>
        <w:t xml:space="preserve">Code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 xml:space="preserve">International Standards </w:t>
      </w:r>
      <w:r>
        <w:rPr>
          <w:rFonts w:ascii="Arial" w:hAnsi="Arial" w:cs="Arial"/>
          <w:sz w:val="20"/>
          <w:szCs w:val="20"/>
          <w:lang w:val="en-US"/>
        </w:rPr>
        <w:t xml:space="preserve">and </w:t>
      </w:r>
      <w:r w:rsidRPr="00271F8B">
        <w:rPr>
          <w:rFonts w:ascii="Arial" w:hAnsi="Arial" w:cs="Arial"/>
          <w:sz w:val="20"/>
          <w:szCs w:val="20"/>
          <w:lang w:val="en-US"/>
        </w:rPr>
        <w:t xml:space="preserve">shall be interpreted in a manner that is consistent with applicable provisions of the </w:t>
      </w:r>
      <w:r w:rsidRPr="00271F8B">
        <w:rPr>
          <w:rFonts w:ascii="Arial" w:hAnsi="Arial" w:cs="Arial"/>
          <w:i/>
          <w:sz w:val="20"/>
          <w:szCs w:val="20"/>
          <w:lang w:val="en-US"/>
        </w:rPr>
        <w:t>Code</w:t>
      </w:r>
      <w:r>
        <w:rPr>
          <w:rFonts w:ascii="Arial" w:hAnsi="Arial" w:cs="Arial"/>
          <w:i/>
          <w:sz w:val="20"/>
          <w:szCs w:val="20"/>
          <w:lang w:val="en-US"/>
        </w:rPr>
        <w:t xml:space="preserv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International Standards</w:t>
      </w:r>
      <w:r w:rsidRPr="00271F8B">
        <w:rPr>
          <w:rFonts w:ascii="Arial" w:hAnsi="Arial" w:cs="Arial"/>
          <w:sz w:val="20"/>
          <w:szCs w:val="20"/>
          <w:lang w:val="en-US"/>
        </w:rPr>
        <w:t xml:space="preserve">. </w:t>
      </w:r>
      <w:r w:rsidR="00313614" w:rsidRPr="00271F8B">
        <w:rPr>
          <w:rFonts w:ascii="Arial" w:hAnsi="Arial" w:cs="Arial"/>
          <w:sz w:val="20"/>
          <w:szCs w:val="20"/>
          <w:lang w:val="en-US"/>
        </w:rPr>
        <w:t xml:space="preserve">The </w:t>
      </w:r>
      <w:r w:rsidR="00313614" w:rsidRPr="00271F8B">
        <w:rPr>
          <w:rFonts w:ascii="Arial" w:hAnsi="Arial" w:cs="Arial"/>
          <w:i/>
          <w:sz w:val="20"/>
          <w:szCs w:val="20"/>
          <w:lang w:val="en-US"/>
        </w:rPr>
        <w:t>Code</w:t>
      </w:r>
      <w:r w:rsidR="00313614" w:rsidRPr="00271F8B">
        <w:rPr>
          <w:rFonts w:ascii="Arial" w:hAnsi="Arial" w:cs="Arial"/>
          <w:sz w:val="20"/>
          <w:szCs w:val="20"/>
          <w:lang w:val="en-US"/>
        </w:rPr>
        <w:t xml:space="preserve"> and the </w:t>
      </w:r>
      <w:r w:rsidR="00313614" w:rsidRPr="00271F8B">
        <w:rPr>
          <w:rFonts w:ascii="Arial" w:hAnsi="Arial" w:cs="Arial"/>
          <w:i/>
          <w:sz w:val="20"/>
          <w:szCs w:val="20"/>
          <w:lang w:val="en-US"/>
        </w:rPr>
        <w:t>International Standards</w:t>
      </w:r>
      <w:r w:rsidR="00313614" w:rsidRPr="00271F8B">
        <w:rPr>
          <w:rFonts w:ascii="Arial" w:hAnsi="Arial" w:cs="Arial"/>
          <w:sz w:val="20"/>
          <w:szCs w:val="20"/>
          <w:lang w:val="en-US"/>
        </w:rPr>
        <w:t xml:space="preserve"> shall be considered integral parts of these Anti-Doping Rules and shall prevail in case of conflict.</w:t>
      </w:r>
    </w:p>
    <w:p w14:paraId="0AA82407" w14:textId="77777777" w:rsidR="00313614" w:rsidRPr="00271F8B" w:rsidRDefault="00313614" w:rsidP="00313614">
      <w:pPr>
        <w:ind w:left="720"/>
        <w:jc w:val="both"/>
        <w:rPr>
          <w:rFonts w:ascii="Arial" w:hAnsi="Arial" w:cs="Arial"/>
          <w:b/>
          <w:sz w:val="20"/>
          <w:szCs w:val="20"/>
          <w:lang w:val="en-US"/>
        </w:rPr>
      </w:pPr>
    </w:p>
    <w:p w14:paraId="3484FA77" w14:textId="20CB90A6" w:rsidR="00313614" w:rsidRPr="00C72EEC" w:rsidRDefault="002A066D" w:rsidP="00E53BC5">
      <w:pPr>
        <w:ind w:left="1418" w:hanging="709"/>
        <w:jc w:val="both"/>
        <w:rPr>
          <w:rFonts w:ascii="Arial" w:hAnsi="Arial" w:cs="Arial"/>
          <w:b/>
          <w:sz w:val="20"/>
          <w:szCs w:val="20"/>
          <w:highlight w:val="cyan"/>
          <w:lang w:val="en-US"/>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2</w:t>
      </w:r>
      <w:r w:rsidR="00313614" w:rsidRPr="00271F8B">
        <w:rPr>
          <w:rFonts w:ascii="Arial" w:hAnsi="Arial" w:cs="Arial"/>
          <w:b/>
          <w:sz w:val="20"/>
          <w:szCs w:val="20"/>
          <w:lang w:val="en-US"/>
        </w:rPr>
        <w:tab/>
      </w:r>
      <w:r w:rsidR="00313614"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00313614" w:rsidRPr="00C72EEC">
        <w:rPr>
          <w:rFonts w:ascii="Arial" w:hAnsi="Arial" w:cs="Arial"/>
          <w:b/>
          <w:sz w:val="20"/>
          <w:szCs w:val="20"/>
          <w:highlight w:val="cyan"/>
          <w:lang w:val="en-US"/>
        </w:rPr>
        <w:t>1</w:t>
      </w:r>
      <w:r w:rsidR="00313614" w:rsidRPr="00C72EEC">
        <w:rPr>
          <w:rFonts w:ascii="Arial" w:hAnsi="Arial" w:cs="Arial"/>
          <w:sz w:val="20"/>
          <w:szCs w:val="20"/>
          <w:highlight w:val="cyan"/>
          <w:lang w:val="en-US"/>
        </w:rPr>
        <w:t>,</w:t>
      </w:r>
      <w:r w:rsidR="00313614" w:rsidRPr="00C72EEC">
        <w:rPr>
          <w:rFonts w:ascii="Arial" w:hAnsi="Arial" w:cs="Arial"/>
          <w:b/>
          <w:sz w:val="20"/>
          <w:szCs w:val="20"/>
          <w:highlight w:val="cyan"/>
          <w:lang w:val="en-US"/>
        </w:rPr>
        <w:t xml:space="preserve"> </w:t>
      </w:r>
      <w:r w:rsidRPr="00C72EEC">
        <w:rPr>
          <w:rFonts w:ascii="Arial" w:hAnsi="Arial" w:cs="Arial"/>
          <w:sz w:val="20"/>
          <w:szCs w:val="20"/>
          <w:highlight w:val="cyan"/>
          <w:lang w:val="en-US"/>
        </w:rPr>
        <w:t>where</w:t>
      </w:r>
      <w:r w:rsidR="00313614" w:rsidRPr="00C72EEC">
        <w:rPr>
          <w:rFonts w:ascii="Arial" w:hAnsi="Arial" w:cs="Arial"/>
          <w:sz w:val="20"/>
          <w:szCs w:val="20"/>
          <w:highlight w:val="cyan"/>
          <w:lang w:val="en-US"/>
        </w:rPr>
        <w:t xml:space="preserve"> the </w:t>
      </w:r>
      <w:r w:rsidR="00313614" w:rsidRPr="00C72EEC">
        <w:rPr>
          <w:rFonts w:ascii="Arial" w:hAnsi="Arial" w:cs="Arial"/>
          <w:i/>
          <w:sz w:val="20"/>
          <w:szCs w:val="20"/>
          <w:highlight w:val="cyan"/>
          <w:lang w:val="en-US"/>
        </w:rPr>
        <w:t xml:space="preserve">Code </w:t>
      </w:r>
      <w:r w:rsidR="00313614" w:rsidRPr="00C72EEC">
        <w:rPr>
          <w:rFonts w:ascii="Arial" w:hAnsi="Arial" w:cs="Arial"/>
          <w:sz w:val="20"/>
          <w:szCs w:val="20"/>
          <w:highlight w:val="cyan"/>
          <w:lang w:val="en-US"/>
        </w:rPr>
        <w:t xml:space="preserve">comments </w:t>
      </w:r>
      <w:r w:rsidRPr="00C72EEC">
        <w:rPr>
          <w:rFonts w:ascii="Arial" w:hAnsi="Arial" w:cs="Arial"/>
          <w:sz w:val="20"/>
          <w:szCs w:val="20"/>
          <w:highlight w:val="cyan"/>
          <w:lang w:val="en-US"/>
        </w:rPr>
        <w:t xml:space="preserve">are included </w:t>
      </w:r>
      <w:r w:rsidR="00313614" w:rsidRPr="00C72EEC">
        <w:rPr>
          <w:rFonts w:ascii="Arial" w:hAnsi="Arial" w:cs="Arial"/>
          <w:sz w:val="20"/>
          <w:szCs w:val="20"/>
          <w:highlight w:val="cyan"/>
          <w:lang w:val="en-US"/>
        </w:rPr>
        <w:t>in the</w:t>
      </w:r>
      <w:r w:rsidRPr="00C72EEC">
        <w:rPr>
          <w:rFonts w:ascii="Arial" w:hAnsi="Arial" w:cs="Arial"/>
          <w:sz w:val="20"/>
          <w:szCs w:val="20"/>
          <w:highlight w:val="cyan"/>
          <w:lang w:val="en-US"/>
        </w:rPr>
        <w:t>se</w:t>
      </w:r>
      <w:r w:rsidR="00313614" w:rsidRPr="00C72EEC">
        <w:rPr>
          <w:rFonts w:ascii="Arial" w:hAnsi="Arial" w:cs="Arial"/>
          <w:sz w:val="20"/>
          <w:szCs w:val="20"/>
          <w:highlight w:val="cyan"/>
          <w:lang w:val="en-US"/>
        </w:rPr>
        <w:t xml:space="preserve"> Anti-Doping Rules:</w:t>
      </w:r>
      <w:r w:rsidRPr="00C72EEC">
        <w:rPr>
          <w:rFonts w:ascii="Arial" w:hAnsi="Arial" w:cs="Arial"/>
          <w:sz w:val="20"/>
          <w:szCs w:val="20"/>
          <w:highlight w:val="cyan"/>
          <w:lang w:val="en-US"/>
        </w:rPr>
        <w:t>]</w:t>
      </w:r>
      <w:r w:rsidR="00313614" w:rsidRPr="00F35299">
        <w:rPr>
          <w:rFonts w:ascii="Arial" w:hAnsi="Arial" w:cs="Arial"/>
          <w:b/>
          <w:sz w:val="20"/>
          <w:szCs w:val="20"/>
          <w:highlight w:val="cyan"/>
          <w:lang w:val="en-US"/>
        </w:rPr>
        <w:t xml:space="preserve"> </w:t>
      </w:r>
      <w:r w:rsidR="00313614" w:rsidRPr="00F35299">
        <w:rPr>
          <w:rFonts w:ascii="Arial" w:hAnsi="Arial" w:cs="Arial"/>
          <w:sz w:val="20"/>
          <w:szCs w:val="20"/>
          <w:highlight w:val="cyan"/>
          <w:lang w:val="en-US"/>
        </w:rPr>
        <w:t>The comments annotating various provisions of these Anti-Doping Rules shall be used to interpret these Anti-Doping Rules.</w:t>
      </w:r>
    </w:p>
    <w:p w14:paraId="6C896E1C" w14:textId="77777777" w:rsidR="002A066D" w:rsidRPr="00C72EEC" w:rsidRDefault="002A066D" w:rsidP="00313614">
      <w:pPr>
        <w:ind w:left="1440" w:hanging="720"/>
        <w:jc w:val="both"/>
        <w:rPr>
          <w:rFonts w:ascii="Arial" w:hAnsi="Arial" w:cs="Arial"/>
          <w:b/>
          <w:sz w:val="20"/>
          <w:szCs w:val="20"/>
          <w:highlight w:val="cyan"/>
          <w:lang w:val="en-US"/>
        </w:rPr>
      </w:pPr>
    </w:p>
    <w:p w14:paraId="6F5221EE" w14:textId="3C78EDAC" w:rsidR="00313614" w:rsidRPr="00C72EEC" w:rsidRDefault="002A066D" w:rsidP="00F24975">
      <w:pPr>
        <w:jc w:val="both"/>
        <w:rPr>
          <w:rFonts w:ascii="Arial" w:hAnsi="Arial" w:cs="Arial"/>
          <w:b/>
          <w:sz w:val="20"/>
          <w:szCs w:val="20"/>
          <w:highlight w:val="cyan"/>
          <w:lang w:val="en-US"/>
        </w:rPr>
      </w:pPr>
      <w:r w:rsidRPr="00C72EEC">
        <w:rPr>
          <w:rFonts w:ascii="Arial" w:hAnsi="Arial" w:cs="Arial"/>
          <w:sz w:val="20"/>
          <w:highlight w:val="cyan"/>
        </w:rPr>
        <w:t>[</w:t>
      </w:r>
      <w:r w:rsidRPr="00C72EEC">
        <w:rPr>
          <w:rFonts w:ascii="Arial" w:hAnsi="Arial" w:cs="Arial"/>
          <w:b/>
          <w:sz w:val="20"/>
          <w:highlight w:val="cyan"/>
        </w:rPr>
        <w:t>NOTE</w:t>
      </w:r>
      <w:r w:rsidRPr="00C72EEC">
        <w:rPr>
          <w:rFonts w:ascii="Arial" w:hAnsi="Arial" w:cs="Arial"/>
          <w:sz w:val="20"/>
          <w:highlight w:val="cyan"/>
        </w:rPr>
        <w:t>:</w:t>
      </w:r>
      <w:r w:rsidRPr="00C72EEC">
        <w:rPr>
          <w:rFonts w:ascii="Arial" w:hAnsi="Arial" w:cs="Arial"/>
          <w:b/>
          <w:sz w:val="20"/>
          <w:highlight w:val="cyan"/>
        </w:rPr>
        <w:t xml:space="preserve"> </w:t>
      </w:r>
      <w:r w:rsidRPr="00C72EEC">
        <w:rPr>
          <w:rFonts w:ascii="Arial" w:hAnsi="Arial" w:cs="Arial"/>
          <w:sz w:val="20"/>
          <w:highlight w:val="cyan"/>
        </w:rPr>
        <w:t xml:space="preserve">if </w:t>
      </w:r>
      <w:r w:rsidR="002C68D1" w:rsidRPr="002C68D1">
        <w:rPr>
          <w:rFonts w:ascii="Arial" w:hAnsi="Arial" w:cs="Arial"/>
          <w:b/>
          <w:bCs/>
          <w:sz w:val="20"/>
          <w:highlight w:val="cyan"/>
        </w:rPr>
        <w:t>ALTERNATIVE 1</w:t>
      </w:r>
      <w:r w:rsidR="002C68D1" w:rsidRPr="00C72EEC">
        <w:rPr>
          <w:rFonts w:ascii="Arial" w:hAnsi="Arial" w:cs="Arial"/>
          <w:sz w:val="20"/>
          <w:highlight w:val="cyan"/>
        </w:rPr>
        <w:t xml:space="preserve"> </w:t>
      </w:r>
      <w:r w:rsidRPr="00C72EEC">
        <w:rPr>
          <w:rFonts w:ascii="Arial" w:hAnsi="Arial" w:cs="Arial"/>
          <w:sz w:val="20"/>
          <w:highlight w:val="cyan"/>
        </w:rPr>
        <w:t xml:space="preserve">is chosen, the </w:t>
      </w:r>
      <w:r w:rsidRPr="00C72EEC">
        <w:rPr>
          <w:rFonts w:ascii="Arial" w:hAnsi="Arial" w:cs="Arial"/>
          <w:i/>
          <w:sz w:val="20"/>
          <w:highlight w:val="cyan"/>
        </w:rPr>
        <w:t xml:space="preserve">Major Event Organization </w:t>
      </w:r>
      <w:r w:rsidRPr="00C72EEC">
        <w:rPr>
          <w:rFonts w:ascii="Arial" w:hAnsi="Arial" w:cs="Arial"/>
          <w:sz w:val="20"/>
          <w:highlight w:val="cyan"/>
        </w:rPr>
        <w:t xml:space="preserve">shall include </w:t>
      </w:r>
      <w:r w:rsidRPr="00C72EEC">
        <w:rPr>
          <w:rFonts w:ascii="Arial" w:hAnsi="Arial" w:cs="Arial"/>
          <w:sz w:val="20"/>
          <w:highlight w:val="cyan"/>
          <w:u w:val="single"/>
        </w:rPr>
        <w:t>all</w:t>
      </w:r>
      <w:r w:rsidRPr="00C72EEC">
        <w:rPr>
          <w:rFonts w:ascii="Arial" w:hAnsi="Arial" w:cs="Arial"/>
          <w:sz w:val="20"/>
          <w:highlight w:val="cyan"/>
        </w:rPr>
        <w:t xml:space="preserve"> comments (and not just the selected ones) in these Anti-Doping Rules.]</w:t>
      </w:r>
    </w:p>
    <w:p w14:paraId="3CEC87BF" w14:textId="77777777" w:rsidR="002A066D" w:rsidRPr="00C72EEC" w:rsidRDefault="002A066D" w:rsidP="00313614">
      <w:pPr>
        <w:ind w:left="720"/>
        <w:jc w:val="both"/>
        <w:rPr>
          <w:rFonts w:ascii="Arial" w:hAnsi="Arial" w:cs="Arial"/>
          <w:b/>
          <w:sz w:val="20"/>
          <w:szCs w:val="20"/>
          <w:highlight w:val="cyan"/>
          <w:lang w:val="en-US"/>
        </w:rPr>
      </w:pPr>
    </w:p>
    <w:p w14:paraId="59206D99" w14:textId="0642B043" w:rsidR="00313614" w:rsidRDefault="00313614" w:rsidP="00313614">
      <w:pPr>
        <w:ind w:left="1440"/>
        <w:jc w:val="both"/>
        <w:rPr>
          <w:rFonts w:ascii="Arial" w:hAnsi="Arial" w:cs="Arial"/>
          <w:sz w:val="20"/>
          <w:szCs w:val="20"/>
          <w:lang w:val="en-US"/>
        </w:rPr>
      </w:pPr>
      <w:r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Pr="00C72EEC">
        <w:rPr>
          <w:rFonts w:ascii="Arial" w:hAnsi="Arial" w:cs="Arial"/>
          <w:b/>
          <w:sz w:val="20"/>
          <w:szCs w:val="20"/>
          <w:highlight w:val="cyan"/>
          <w:lang w:val="en-US"/>
        </w:rPr>
        <w:t>2</w:t>
      </w:r>
      <w:r w:rsidRPr="00C72EEC">
        <w:rPr>
          <w:rFonts w:ascii="Arial" w:hAnsi="Arial" w:cs="Arial"/>
          <w:sz w:val="20"/>
          <w:szCs w:val="20"/>
          <w:highlight w:val="cyan"/>
          <w:lang w:val="en-US"/>
        </w:rPr>
        <w:t>,</w:t>
      </w:r>
      <w:r w:rsidRPr="00C72EEC">
        <w:rPr>
          <w:rFonts w:ascii="Arial" w:hAnsi="Arial" w:cs="Arial"/>
          <w:b/>
          <w:sz w:val="20"/>
          <w:szCs w:val="20"/>
          <w:highlight w:val="cyan"/>
          <w:lang w:val="en-US"/>
        </w:rPr>
        <w:t xml:space="preserve"> </w:t>
      </w:r>
      <w:r w:rsidR="002A066D" w:rsidRPr="00C72EEC">
        <w:rPr>
          <w:rFonts w:ascii="Arial" w:hAnsi="Arial" w:cs="Arial"/>
          <w:sz w:val="20"/>
          <w:szCs w:val="20"/>
          <w:highlight w:val="cyan"/>
          <w:lang w:val="en-US"/>
        </w:rPr>
        <w:t>where</w:t>
      </w:r>
      <w:r w:rsidRPr="00C72EEC">
        <w:rPr>
          <w:rFonts w:ascii="Arial" w:hAnsi="Arial" w:cs="Arial"/>
          <w:sz w:val="20"/>
          <w:szCs w:val="20"/>
          <w:highlight w:val="cyan"/>
          <w:lang w:val="en-US"/>
        </w:rPr>
        <w:t xml:space="preserve"> the </w:t>
      </w:r>
      <w:r w:rsidRPr="00C72EEC">
        <w:rPr>
          <w:rFonts w:ascii="Arial" w:hAnsi="Arial" w:cs="Arial"/>
          <w:i/>
          <w:sz w:val="20"/>
          <w:szCs w:val="20"/>
          <w:highlight w:val="cyan"/>
          <w:lang w:val="en-US"/>
        </w:rPr>
        <w:t xml:space="preserve">Code </w:t>
      </w:r>
      <w:r w:rsidRPr="00C72EEC">
        <w:rPr>
          <w:rFonts w:ascii="Arial" w:hAnsi="Arial" w:cs="Arial"/>
          <w:sz w:val="20"/>
          <w:szCs w:val="20"/>
          <w:highlight w:val="cyan"/>
          <w:lang w:val="en-US"/>
        </w:rPr>
        <w:t xml:space="preserve">comments </w:t>
      </w:r>
      <w:r w:rsidR="002A066D" w:rsidRPr="00C72EEC">
        <w:rPr>
          <w:rFonts w:ascii="Arial" w:hAnsi="Arial" w:cs="Arial"/>
          <w:sz w:val="20"/>
          <w:szCs w:val="20"/>
          <w:highlight w:val="cyan"/>
          <w:lang w:val="en-US"/>
        </w:rPr>
        <w:t xml:space="preserve">are not included </w:t>
      </w:r>
      <w:r w:rsidRPr="00C72EEC">
        <w:rPr>
          <w:rFonts w:ascii="Arial" w:hAnsi="Arial" w:cs="Arial"/>
          <w:sz w:val="20"/>
          <w:szCs w:val="20"/>
          <w:highlight w:val="cyan"/>
          <w:lang w:val="en-US"/>
        </w:rPr>
        <w:t>in the</w:t>
      </w:r>
      <w:r w:rsidR="002A066D" w:rsidRPr="00C72EEC">
        <w:rPr>
          <w:rFonts w:ascii="Arial" w:hAnsi="Arial" w:cs="Arial"/>
          <w:sz w:val="20"/>
          <w:szCs w:val="20"/>
          <w:highlight w:val="cyan"/>
          <w:lang w:val="en-US"/>
        </w:rPr>
        <w:t>se</w:t>
      </w:r>
      <w:r w:rsidRPr="00C72EEC">
        <w:rPr>
          <w:rFonts w:ascii="Arial" w:hAnsi="Arial" w:cs="Arial"/>
          <w:sz w:val="20"/>
          <w:szCs w:val="20"/>
          <w:highlight w:val="cyan"/>
          <w:lang w:val="en-US"/>
        </w:rPr>
        <w:t xml:space="preserve"> Anti-Doping Rules:</w:t>
      </w:r>
      <w:r w:rsidR="002A066D" w:rsidRPr="00C72EEC">
        <w:rPr>
          <w:rFonts w:ascii="Arial" w:hAnsi="Arial" w:cs="Arial"/>
          <w:sz w:val="20"/>
          <w:szCs w:val="20"/>
          <w:highlight w:val="cyan"/>
          <w:lang w:val="en-US"/>
        </w:rPr>
        <w:t>]</w:t>
      </w:r>
      <w:r w:rsidRPr="00F35299">
        <w:rPr>
          <w:rFonts w:ascii="Arial" w:hAnsi="Arial" w:cs="Arial"/>
          <w:b/>
          <w:sz w:val="20"/>
          <w:szCs w:val="20"/>
          <w:highlight w:val="cyan"/>
          <w:lang w:val="en-US"/>
        </w:rPr>
        <w:t xml:space="preserve"> </w:t>
      </w:r>
      <w:r w:rsidRPr="00F35299">
        <w:rPr>
          <w:rFonts w:ascii="Arial" w:hAnsi="Arial" w:cs="Arial"/>
          <w:sz w:val="20"/>
          <w:szCs w:val="20"/>
          <w:highlight w:val="cyan"/>
          <w:lang w:val="en-US"/>
        </w:rPr>
        <w:t xml:space="preserve">The comments annotating various provisions of the </w:t>
      </w:r>
      <w:r w:rsidRPr="00F35299">
        <w:rPr>
          <w:rFonts w:ascii="Arial" w:hAnsi="Arial" w:cs="Arial"/>
          <w:i/>
          <w:sz w:val="20"/>
          <w:szCs w:val="20"/>
          <w:highlight w:val="cyan"/>
          <w:lang w:val="en-US"/>
        </w:rPr>
        <w:t>Code</w:t>
      </w:r>
      <w:r w:rsidRPr="00F35299">
        <w:rPr>
          <w:rFonts w:ascii="Arial" w:hAnsi="Arial" w:cs="Arial"/>
          <w:sz w:val="20"/>
          <w:szCs w:val="20"/>
          <w:highlight w:val="cyan"/>
          <w:lang w:val="en-US"/>
        </w:rPr>
        <w:t xml:space="preserve"> are incorporated by reference into these Anti-Doping Rules, shall be treated as if set out fully herein, and shall be used to interpret these Anti-Doping Rules.</w:t>
      </w:r>
    </w:p>
    <w:p w14:paraId="4C195DCC" w14:textId="77777777" w:rsidR="009857E6" w:rsidRPr="00271F8B" w:rsidRDefault="009857E6" w:rsidP="00F35299">
      <w:pPr>
        <w:jc w:val="both"/>
        <w:rPr>
          <w:rFonts w:ascii="Arial" w:hAnsi="Arial" w:cs="Arial"/>
          <w:sz w:val="20"/>
          <w:szCs w:val="20"/>
          <w:lang w:val="en-US"/>
        </w:rPr>
      </w:pPr>
    </w:p>
    <w:p w14:paraId="04304570" w14:textId="77777777" w:rsidR="00313614" w:rsidRDefault="009857E6" w:rsidP="00313614">
      <w:pPr>
        <w:rPr>
          <w:rFonts w:ascii="Arial" w:hAnsi="Arial" w:cs="Arial"/>
          <w:sz w:val="20"/>
        </w:rPr>
      </w:pPr>
      <w:r w:rsidRPr="00C72EEC">
        <w:rPr>
          <w:rFonts w:ascii="Arial" w:hAnsi="Arial" w:cs="Arial"/>
          <w:sz w:val="20"/>
          <w:highlight w:val="cyan"/>
        </w:rPr>
        <w:t>[</w:t>
      </w:r>
      <w:r w:rsidRPr="009857E6">
        <w:rPr>
          <w:rFonts w:ascii="Arial" w:hAnsi="Arial" w:cs="Arial"/>
          <w:b/>
          <w:sz w:val="20"/>
          <w:highlight w:val="cyan"/>
        </w:rPr>
        <w:t>NOTE</w:t>
      </w:r>
      <w:r w:rsidRPr="009857E6">
        <w:rPr>
          <w:rFonts w:ascii="Arial" w:hAnsi="Arial" w:cs="Arial"/>
          <w:sz w:val="20"/>
          <w:highlight w:val="cyan"/>
        </w:rPr>
        <w:t>:</w:t>
      </w:r>
      <w:r w:rsidRPr="009857E6">
        <w:rPr>
          <w:rFonts w:ascii="Arial" w:hAnsi="Arial" w:cs="Arial"/>
          <w:b/>
          <w:sz w:val="20"/>
          <w:highlight w:val="cyan"/>
        </w:rPr>
        <w:t xml:space="preserve"> </w:t>
      </w:r>
      <w:r w:rsidRPr="00F35299">
        <w:rPr>
          <w:rFonts w:ascii="Arial" w:hAnsi="Arial" w:cs="Arial"/>
          <w:sz w:val="20"/>
          <w:highlight w:val="cyan"/>
        </w:rPr>
        <w:t>Effective date of entrance into force will depend on whether these A</w:t>
      </w:r>
      <w:r w:rsidR="001C2455">
        <w:rPr>
          <w:rFonts w:ascii="Arial" w:hAnsi="Arial" w:cs="Arial"/>
          <w:sz w:val="20"/>
          <w:highlight w:val="cyan"/>
        </w:rPr>
        <w:t>nti-Doping Rules</w:t>
      </w:r>
      <w:r w:rsidRPr="00F35299">
        <w:rPr>
          <w:rFonts w:ascii="Arial" w:hAnsi="Arial" w:cs="Arial"/>
          <w:sz w:val="20"/>
          <w:highlight w:val="cyan"/>
        </w:rPr>
        <w:t xml:space="preserve"> apply to all </w:t>
      </w:r>
      <w:r w:rsidRPr="00F35299">
        <w:rPr>
          <w:rFonts w:ascii="Arial" w:hAnsi="Arial" w:cs="Arial"/>
          <w:i/>
          <w:iCs/>
          <w:sz w:val="20"/>
          <w:highlight w:val="cyan"/>
        </w:rPr>
        <w:t>M</w:t>
      </w:r>
      <w:r w:rsidR="001C2455" w:rsidRPr="00F35299">
        <w:rPr>
          <w:rFonts w:ascii="Arial" w:hAnsi="Arial" w:cs="Arial"/>
          <w:i/>
          <w:iCs/>
          <w:sz w:val="20"/>
          <w:highlight w:val="cyan"/>
        </w:rPr>
        <w:t xml:space="preserve">ajor Event </w:t>
      </w:r>
      <w:r w:rsidRPr="00F35299">
        <w:rPr>
          <w:rFonts w:ascii="Arial" w:hAnsi="Arial" w:cs="Arial"/>
          <w:i/>
          <w:iCs/>
          <w:sz w:val="20"/>
          <w:highlight w:val="cyan"/>
        </w:rPr>
        <w:t>O</w:t>
      </w:r>
      <w:r w:rsidR="001C2455" w:rsidRPr="00F35299">
        <w:rPr>
          <w:rFonts w:ascii="Arial" w:hAnsi="Arial" w:cs="Arial"/>
          <w:i/>
          <w:iCs/>
          <w:sz w:val="20"/>
          <w:highlight w:val="cyan"/>
        </w:rPr>
        <w:t>rganization</w:t>
      </w:r>
      <w:r w:rsidR="001C2455" w:rsidRPr="001C2455">
        <w:rPr>
          <w:rFonts w:ascii="Arial" w:hAnsi="Arial" w:cs="Arial"/>
          <w:sz w:val="20"/>
          <w:highlight w:val="cyan"/>
        </w:rPr>
        <w:t>’s</w:t>
      </w:r>
      <w:r w:rsidRPr="00F35299">
        <w:rPr>
          <w:rFonts w:ascii="Arial" w:hAnsi="Arial" w:cs="Arial"/>
          <w:sz w:val="20"/>
          <w:highlight w:val="cyan"/>
        </w:rPr>
        <w:t xml:space="preserve"> </w:t>
      </w:r>
      <w:r w:rsidR="001C2455" w:rsidRPr="00F35299">
        <w:rPr>
          <w:rFonts w:ascii="Arial" w:hAnsi="Arial" w:cs="Arial"/>
          <w:i/>
          <w:iCs/>
          <w:sz w:val="20"/>
          <w:highlight w:val="cyan"/>
        </w:rPr>
        <w:t>E</w:t>
      </w:r>
      <w:r w:rsidRPr="00F35299">
        <w:rPr>
          <w:rFonts w:ascii="Arial" w:hAnsi="Arial" w:cs="Arial"/>
          <w:i/>
          <w:iCs/>
          <w:sz w:val="20"/>
          <w:highlight w:val="cyan"/>
        </w:rPr>
        <w:t>vents</w:t>
      </w:r>
      <w:r w:rsidRPr="00F35299">
        <w:rPr>
          <w:rFonts w:ascii="Arial" w:hAnsi="Arial" w:cs="Arial"/>
          <w:sz w:val="20"/>
          <w:highlight w:val="cyan"/>
        </w:rPr>
        <w:t xml:space="preserve"> or a specific </w:t>
      </w:r>
      <w:r w:rsidRPr="00F35299">
        <w:rPr>
          <w:rFonts w:ascii="Arial" w:hAnsi="Arial" w:cs="Arial"/>
          <w:i/>
          <w:iCs/>
          <w:sz w:val="20"/>
          <w:highlight w:val="cyan"/>
        </w:rPr>
        <w:t>Event</w:t>
      </w:r>
      <w:r w:rsidRPr="00F35299">
        <w:rPr>
          <w:rFonts w:ascii="Arial" w:hAnsi="Arial" w:cs="Arial"/>
          <w:sz w:val="20"/>
          <w:highlight w:val="cyan"/>
        </w:rPr>
        <w:t>]</w:t>
      </w:r>
    </w:p>
    <w:p w14:paraId="5BCFDBDE" w14:textId="77777777" w:rsidR="00620B5E" w:rsidRPr="00271F8B" w:rsidRDefault="00620B5E" w:rsidP="00313614">
      <w:pPr>
        <w:rPr>
          <w:rFonts w:ascii="Arial" w:hAnsi="Arial" w:cs="Arial"/>
          <w:sz w:val="20"/>
          <w:szCs w:val="20"/>
          <w:lang w:val="en-US"/>
        </w:rPr>
      </w:pPr>
    </w:p>
    <w:p w14:paraId="4AE4837F" w14:textId="67CFAA75" w:rsidR="00313614" w:rsidRDefault="002A066D" w:rsidP="00022A90">
      <w:pPr>
        <w:ind w:left="1418" w:hanging="709"/>
        <w:jc w:val="both"/>
        <w:rPr>
          <w:rFonts w:ascii="Arial" w:hAnsi="Arial" w:cs="Arial"/>
          <w:sz w:val="20"/>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3</w:t>
      </w:r>
      <w:r w:rsidR="00313614" w:rsidRPr="00271F8B">
        <w:rPr>
          <w:rFonts w:ascii="Arial" w:hAnsi="Arial" w:cs="Arial"/>
          <w:sz w:val="20"/>
          <w:szCs w:val="20"/>
          <w:lang w:val="en-US"/>
        </w:rPr>
        <w:tab/>
      </w:r>
      <w:r w:rsidR="00C72EEC" w:rsidRPr="00CF6162">
        <w:rPr>
          <w:rFonts w:ascii="Arial" w:hAnsi="Arial" w:cs="Arial"/>
          <w:sz w:val="20"/>
        </w:rPr>
        <w:t xml:space="preserve">These Anti-Doping Rules </w:t>
      </w:r>
      <w:r w:rsidR="00C72EEC">
        <w:rPr>
          <w:rFonts w:ascii="Arial" w:hAnsi="Arial" w:cs="Arial"/>
          <w:sz w:val="20"/>
        </w:rPr>
        <w:t>shall enter</w:t>
      </w:r>
      <w:r w:rsidR="00C72EEC" w:rsidRPr="00CF6162">
        <w:rPr>
          <w:rFonts w:ascii="Arial" w:hAnsi="Arial" w:cs="Arial"/>
          <w:sz w:val="20"/>
        </w:rPr>
        <w:t xml:space="preserve"> into force </w:t>
      </w:r>
      <w:r w:rsidR="00C72EEC">
        <w:rPr>
          <w:rFonts w:ascii="Arial" w:hAnsi="Arial" w:cs="Arial"/>
          <w:sz w:val="20"/>
        </w:rPr>
        <w:t>and shall apply in full as of</w:t>
      </w:r>
      <w:r w:rsidR="00C72EEC" w:rsidRPr="00CF6162">
        <w:rPr>
          <w:rFonts w:ascii="Arial" w:hAnsi="Arial" w:cs="Arial"/>
          <w:sz w:val="20"/>
        </w:rPr>
        <w:t xml:space="preserve"> </w:t>
      </w:r>
      <w:r w:rsidR="00C72EEC" w:rsidRPr="00527C0D">
        <w:rPr>
          <w:rFonts w:ascii="Arial" w:hAnsi="Arial" w:cs="Arial"/>
          <w:sz w:val="20"/>
        </w:rPr>
        <w:t>1 January 202</w:t>
      </w:r>
      <w:r w:rsidR="00C72EEC">
        <w:rPr>
          <w:rFonts w:ascii="Arial" w:hAnsi="Arial" w:cs="Arial"/>
          <w:sz w:val="20"/>
        </w:rPr>
        <w:t>7</w:t>
      </w:r>
      <w:r w:rsidR="00C72EEC" w:rsidRPr="00CF6162">
        <w:rPr>
          <w:rFonts w:ascii="Arial" w:hAnsi="Arial" w:cs="Arial"/>
          <w:sz w:val="20"/>
        </w:rPr>
        <w:t xml:space="preserve"> (the “Effective Date”)</w:t>
      </w:r>
      <w:r w:rsidR="00C72EEC">
        <w:rPr>
          <w:rFonts w:ascii="Arial" w:hAnsi="Arial" w:cs="Arial"/>
          <w:sz w:val="20"/>
        </w:rPr>
        <w:t>.</w:t>
      </w:r>
      <w:r w:rsidR="00C72EEC" w:rsidRPr="00CF6162">
        <w:rPr>
          <w:rFonts w:ascii="Arial" w:hAnsi="Arial" w:cs="Arial"/>
          <w:sz w:val="20"/>
        </w:rPr>
        <w:t xml:space="preserve"> </w:t>
      </w:r>
      <w:r w:rsidR="00C72EEC">
        <w:rPr>
          <w:rFonts w:ascii="Arial" w:hAnsi="Arial" w:cs="Arial"/>
          <w:sz w:val="20"/>
        </w:rPr>
        <w:t>T</w:t>
      </w:r>
      <w:r w:rsidR="00C72EEC" w:rsidRPr="00CF6162">
        <w:rPr>
          <w:rFonts w:ascii="Arial" w:hAnsi="Arial" w:cs="Arial"/>
          <w:sz w:val="20"/>
        </w:rPr>
        <w:t>hey repeal</w:t>
      </w:r>
      <w:r w:rsidR="00C72EEC" w:rsidRPr="00471B33">
        <w:rPr>
          <w:rFonts w:ascii="Arial" w:hAnsi="Arial" w:cs="Arial"/>
          <w:sz w:val="20"/>
        </w:rPr>
        <w:t xml:space="preserve"> any </w:t>
      </w:r>
      <w:r w:rsidR="00C72EEC" w:rsidRPr="00950F1F">
        <w:rPr>
          <w:rFonts w:ascii="Arial" w:hAnsi="Arial" w:cs="Arial"/>
          <w:sz w:val="20"/>
        </w:rPr>
        <w:t xml:space="preserve">previous version of </w:t>
      </w:r>
      <w:r w:rsidR="00C72EEC" w:rsidRPr="00C72EEC">
        <w:rPr>
          <w:rFonts w:ascii="Arial" w:hAnsi="Arial" w:cs="Arial"/>
          <w:sz w:val="20"/>
          <w:highlight w:val="lightGray"/>
        </w:rPr>
        <w:t>[</w:t>
      </w:r>
      <w:r w:rsidR="001C2455">
        <w:rPr>
          <w:rFonts w:ascii="Arial" w:hAnsi="Arial" w:cs="Arial"/>
          <w:sz w:val="20"/>
          <w:highlight w:val="lightGray"/>
        </w:rPr>
        <w:t>MEO</w:t>
      </w:r>
      <w:r w:rsidR="00C72EEC" w:rsidRPr="00C72EEC">
        <w:rPr>
          <w:rFonts w:ascii="Arial" w:hAnsi="Arial" w:cs="Arial"/>
          <w:sz w:val="20"/>
          <w:highlight w:val="lightGray"/>
        </w:rPr>
        <w:t>]</w:t>
      </w:r>
      <w:r w:rsidR="00C72EEC" w:rsidRPr="00950F1F">
        <w:rPr>
          <w:rFonts w:ascii="Arial" w:hAnsi="Arial" w:cs="Arial"/>
          <w:sz w:val="20"/>
        </w:rPr>
        <w:t>’s Anti-Doping Rules</w:t>
      </w:r>
      <w:r w:rsidR="00C72EEC" w:rsidRPr="00CF6162">
        <w:rPr>
          <w:rFonts w:ascii="Arial" w:hAnsi="Arial" w:cs="Arial"/>
          <w:sz w:val="20"/>
        </w:rPr>
        <w:t>.</w:t>
      </w:r>
    </w:p>
    <w:p w14:paraId="3B95869D" w14:textId="77777777" w:rsidR="009857E6" w:rsidRDefault="009857E6" w:rsidP="00313614">
      <w:pPr>
        <w:ind w:left="1440" w:hanging="720"/>
        <w:jc w:val="both"/>
        <w:rPr>
          <w:rFonts w:ascii="Arial" w:hAnsi="Arial" w:cs="Arial"/>
          <w:sz w:val="20"/>
        </w:rPr>
      </w:pPr>
    </w:p>
    <w:p w14:paraId="725A08F4" w14:textId="77777777" w:rsidR="009857E6" w:rsidRDefault="009857E6" w:rsidP="00313614">
      <w:pPr>
        <w:ind w:left="1440" w:hanging="720"/>
        <w:jc w:val="both"/>
        <w:rPr>
          <w:rFonts w:ascii="Arial" w:hAnsi="Arial" w:cs="Arial"/>
          <w:sz w:val="20"/>
        </w:rPr>
      </w:pPr>
    </w:p>
    <w:p w14:paraId="03166345" w14:textId="77777777" w:rsidR="009857E6" w:rsidRDefault="009857E6" w:rsidP="00313614">
      <w:pPr>
        <w:ind w:left="1440" w:hanging="720"/>
        <w:jc w:val="both"/>
        <w:rPr>
          <w:rFonts w:ascii="Arial" w:hAnsi="Arial" w:cs="Arial"/>
          <w:sz w:val="20"/>
        </w:rPr>
      </w:pPr>
    </w:p>
    <w:p w14:paraId="0CEAED77" w14:textId="77777777" w:rsidR="009857E6" w:rsidRPr="00271F8B" w:rsidRDefault="009857E6" w:rsidP="00313614">
      <w:pPr>
        <w:ind w:left="1440" w:hanging="720"/>
        <w:jc w:val="both"/>
        <w:rPr>
          <w:rFonts w:ascii="Arial" w:hAnsi="Arial" w:cs="Arial"/>
          <w:sz w:val="20"/>
          <w:szCs w:val="20"/>
          <w:lang w:val="en-US"/>
        </w:rPr>
      </w:pPr>
    </w:p>
    <w:p w14:paraId="2BA4A5D5" w14:textId="77777777" w:rsidR="00050CB5" w:rsidRPr="00A71903" w:rsidRDefault="0042008D" w:rsidP="00FA3AEF">
      <w:pPr>
        <w:pStyle w:val="Heading1"/>
        <w:numPr>
          <w:ilvl w:val="0"/>
          <w:numId w:val="0"/>
        </w:numPr>
        <w:spacing w:before="0" w:after="0"/>
        <w:rPr>
          <w:rFonts w:ascii="Arial" w:hAnsi="Arial" w:cs="Arial"/>
          <w:sz w:val="20"/>
        </w:rPr>
      </w:pPr>
      <w:r w:rsidRPr="00271F8B">
        <w:rPr>
          <w:rFonts w:ascii="Arial" w:hAnsi="Arial" w:cs="Arial"/>
          <w:sz w:val="20"/>
        </w:rPr>
        <w:br w:type="page"/>
      </w:r>
      <w:bookmarkStart w:id="454" w:name="_Toc215148421"/>
      <w:r w:rsidR="004A7B59" w:rsidRPr="00271F8B">
        <w:rPr>
          <w:rFonts w:ascii="Arial" w:hAnsi="Arial" w:cs="Arial"/>
          <w:sz w:val="20"/>
          <w:highlight w:val="yellow"/>
        </w:rPr>
        <w:lastRenderedPageBreak/>
        <w:t>APPENDIX</w:t>
      </w:r>
      <w:r w:rsidR="00467EB6" w:rsidRPr="00271F8B">
        <w:rPr>
          <w:rFonts w:ascii="Arial" w:hAnsi="Arial" w:cs="Arial"/>
          <w:sz w:val="20"/>
          <w:highlight w:val="yellow"/>
        </w:rPr>
        <w:t xml:space="preserve"> </w:t>
      </w:r>
      <w:r w:rsidR="00F05531" w:rsidRPr="00271F8B">
        <w:rPr>
          <w:rFonts w:ascii="Arial" w:hAnsi="Arial" w:cs="Arial"/>
          <w:sz w:val="20"/>
          <w:highlight w:val="yellow"/>
        </w:rPr>
        <w:t>1</w:t>
      </w:r>
      <w:r w:rsidR="004B1A6F" w:rsidRPr="00D6059D">
        <w:rPr>
          <w:rFonts w:ascii="Arial" w:hAnsi="Arial" w:cs="Arial"/>
          <w:sz w:val="20"/>
        </w:rPr>
        <w:t xml:space="preserve"> </w:t>
      </w:r>
      <w:r w:rsidR="002A066D" w:rsidRPr="00D6059D">
        <w:rPr>
          <w:rFonts w:ascii="Arial" w:hAnsi="Arial" w:cs="Arial"/>
          <w:sz w:val="20"/>
        </w:rPr>
        <w:tab/>
      </w:r>
      <w:r w:rsidR="00467EB6" w:rsidRPr="00271F8B">
        <w:rPr>
          <w:rFonts w:ascii="Arial" w:hAnsi="Arial" w:cs="Arial"/>
          <w:sz w:val="20"/>
          <w:highlight w:val="yellow"/>
        </w:rPr>
        <w:t>DEFINITIONS</w:t>
      </w:r>
      <w:bookmarkEnd w:id="447"/>
      <w:bookmarkEnd w:id="448"/>
      <w:bookmarkEnd w:id="449"/>
      <w:bookmarkEnd w:id="450"/>
      <w:bookmarkEnd w:id="451"/>
      <w:r w:rsidR="00AA686E" w:rsidRPr="00A71903">
        <w:rPr>
          <w:rStyle w:val="FootnoteReference"/>
          <w:rFonts w:ascii="Arial" w:hAnsi="Arial" w:cs="Arial"/>
          <w:sz w:val="20"/>
          <w:highlight w:val="yellow"/>
          <w:vertAlign w:val="superscript"/>
        </w:rPr>
        <w:footnoteReference w:id="109"/>
      </w:r>
      <w:bookmarkEnd w:id="454"/>
    </w:p>
    <w:p w14:paraId="667A9E4E" w14:textId="77777777" w:rsidR="00FA4C22" w:rsidRPr="00271F8B" w:rsidRDefault="00FA4C22" w:rsidP="00330B3D">
      <w:pPr>
        <w:rPr>
          <w:rFonts w:ascii="Arial" w:hAnsi="Arial" w:cs="Arial"/>
          <w:sz w:val="20"/>
          <w:szCs w:val="20"/>
          <w:lang w:val="en-US"/>
        </w:rPr>
      </w:pPr>
    </w:p>
    <w:p w14:paraId="0918014D" w14:textId="77777777" w:rsidR="00FA4C22" w:rsidRPr="00271F8B" w:rsidRDefault="00FA4C22" w:rsidP="00A4717C">
      <w:pPr>
        <w:jc w:val="both"/>
        <w:rPr>
          <w:rFonts w:ascii="Arial" w:hAnsi="Arial" w:cs="Arial"/>
          <w:sz w:val="20"/>
          <w:szCs w:val="20"/>
          <w:highlight w:val="yellow"/>
          <w:lang w:val="en-US"/>
        </w:rPr>
      </w:pPr>
      <w:bookmarkStart w:id="455" w:name="_DV_M1071"/>
      <w:bookmarkEnd w:id="455"/>
      <w:r w:rsidRPr="00F568CF">
        <w:rPr>
          <w:rFonts w:ascii="Arial" w:hAnsi="Arial" w:cs="Arial"/>
          <w:b/>
          <w:bCs/>
          <w:i/>
          <w:iCs/>
          <w:sz w:val="20"/>
          <w:szCs w:val="20"/>
          <w:highlight w:val="yellow"/>
          <w:lang w:val="en-US"/>
        </w:rPr>
        <w:t>ADAMS</w:t>
      </w:r>
      <w:r w:rsidRPr="00271F8B">
        <w:rPr>
          <w:rFonts w:ascii="Arial" w:hAnsi="Arial" w:cs="Arial"/>
          <w:sz w:val="20"/>
          <w:szCs w:val="20"/>
          <w:highlight w:val="yellow"/>
          <w:lang w:val="en-US"/>
        </w:rPr>
        <w:t xml:space="preserve">: The Anti-Doping Administration and Management System is a Web-based database management tool for data entry, storage, sharing, and reporting designed to assist stakeholders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their anti-doping operations in conjunction with data protection legislation.</w:t>
      </w:r>
    </w:p>
    <w:p w14:paraId="78F6926E" w14:textId="77777777" w:rsidR="00FA4C22" w:rsidRPr="00271F8B" w:rsidRDefault="00FA4C22" w:rsidP="00A4717C">
      <w:pPr>
        <w:jc w:val="both"/>
        <w:rPr>
          <w:rFonts w:ascii="Arial" w:hAnsi="Arial" w:cs="Arial"/>
          <w:sz w:val="20"/>
          <w:szCs w:val="20"/>
          <w:highlight w:val="yellow"/>
          <w:lang w:val="en-US"/>
        </w:rPr>
      </w:pPr>
    </w:p>
    <w:p w14:paraId="265C6D4A" w14:textId="77777777" w:rsidR="00FA4C22" w:rsidRPr="00271F8B" w:rsidRDefault="00FA4C22" w:rsidP="00A4717C">
      <w:pPr>
        <w:jc w:val="both"/>
        <w:rPr>
          <w:rFonts w:ascii="Arial" w:hAnsi="Arial" w:cs="Arial"/>
          <w:sz w:val="20"/>
          <w:szCs w:val="20"/>
          <w:highlight w:val="yellow"/>
          <w:lang w:val="en-US"/>
        </w:rPr>
      </w:pPr>
      <w:bookmarkStart w:id="456" w:name="_DV_C781"/>
      <w:r w:rsidRPr="00F568CF">
        <w:rPr>
          <w:rStyle w:val="DeltaViewInsertion"/>
          <w:rFonts w:ascii="Arial" w:hAnsi="Arial" w:cs="Arial"/>
          <w:b/>
          <w:bCs/>
          <w:i/>
          <w:iCs/>
          <w:color w:val="auto"/>
          <w:sz w:val="20"/>
          <w:szCs w:val="20"/>
          <w:highlight w:val="yellow"/>
          <w:u w:val="none"/>
          <w:lang w:val="en-US"/>
        </w:rPr>
        <w:t>Administration</w:t>
      </w:r>
      <w:r w:rsidR="00E156F8" w:rsidRPr="00271F8B">
        <w:rPr>
          <w:rStyle w:val="DeltaViewInsertion"/>
          <w:rFonts w:ascii="Arial" w:hAnsi="Arial" w:cs="Arial"/>
          <w:color w:val="auto"/>
          <w:sz w:val="20"/>
          <w:szCs w:val="20"/>
          <w:highlight w:val="yellow"/>
          <w:u w:val="none"/>
          <w:lang w:val="en-US"/>
        </w:rPr>
        <w:t>:</w:t>
      </w:r>
      <w:r w:rsidR="000976C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Providing, supplying, supervising, facilitating, or otherwise participating in the </w:t>
      </w:r>
      <w:r w:rsidRPr="00271F8B">
        <w:rPr>
          <w:rStyle w:val="DeltaViewInsertion"/>
          <w:rFonts w:ascii="Arial" w:hAnsi="Arial" w:cs="Arial"/>
          <w:i/>
          <w:color w:val="auto"/>
          <w:sz w:val="20"/>
          <w:szCs w:val="20"/>
          <w:highlight w:val="yellow"/>
          <w:u w:val="none"/>
          <w:lang w:val="en-US"/>
        </w:rPr>
        <w:t>Use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Attempted Use</w:t>
      </w:r>
      <w:r w:rsidRPr="00271F8B">
        <w:rPr>
          <w:rStyle w:val="DeltaViewInsertion"/>
          <w:rFonts w:ascii="Arial" w:hAnsi="Arial" w:cs="Arial"/>
          <w:color w:val="auto"/>
          <w:sz w:val="20"/>
          <w:szCs w:val="20"/>
          <w:highlight w:val="yellow"/>
          <w:u w:val="none"/>
          <w:lang w:val="en-US"/>
        </w:rPr>
        <w:t xml:space="preserve"> by another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of a </w:t>
      </w:r>
      <w:r w:rsidRPr="00271F8B">
        <w:rPr>
          <w:rStyle w:val="DeltaViewInsertion"/>
          <w:rFonts w:ascii="Arial" w:hAnsi="Arial" w:cs="Arial"/>
          <w:i/>
          <w:color w:val="auto"/>
          <w:sz w:val="20"/>
          <w:szCs w:val="20"/>
          <w:highlight w:val="yellow"/>
          <w:u w:val="none"/>
          <w:lang w:val="en-US"/>
        </w:rPr>
        <w:t>Prohibited Substance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Prohibited Method</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However, this definition shall not include the actions of bona fide medical personnel involving a</w:t>
      </w:r>
      <w:r w:rsidRPr="00271F8B">
        <w:rPr>
          <w:rStyle w:val="DeltaViewInsertion"/>
          <w:rFonts w:ascii="Arial" w:hAnsi="Arial" w:cs="Arial"/>
          <w:i/>
          <w:iCs/>
          <w:color w:val="auto"/>
          <w:sz w:val="20"/>
          <w:szCs w:val="20"/>
          <w:highlight w:val="yellow"/>
          <w:u w:val="none"/>
          <w:lang w:val="en-US"/>
        </w:rPr>
        <w:t xml:space="preserve"> Prohibited Substance </w:t>
      </w:r>
      <w:r w:rsidRPr="00271F8B">
        <w:rPr>
          <w:rStyle w:val="DeltaViewInsertion"/>
          <w:rFonts w:ascii="Arial" w:hAnsi="Arial" w:cs="Arial"/>
          <w:iCs/>
          <w:color w:val="auto"/>
          <w:sz w:val="20"/>
          <w:szCs w:val="20"/>
          <w:highlight w:val="yellow"/>
          <w:u w:val="none"/>
          <w:lang w:val="en-US"/>
        </w:rPr>
        <w:t>or</w:t>
      </w:r>
      <w:r w:rsidRPr="00271F8B">
        <w:rPr>
          <w:rStyle w:val="DeltaViewInsertion"/>
          <w:rFonts w:ascii="Arial" w:hAnsi="Arial" w:cs="Arial"/>
          <w:i/>
          <w:iCs/>
          <w:color w:val="auto"/>
          <w:sz w:val="20"/>
          <w:szCs w:val="20"/>
          <w:highlight w:val="yellow"/>
          <w:u w:val="none"/>
          <w:lang w:val="en-US"/>
        </w:rPr>
        <w:t xml:space="preserve"> Prohibited Method </w:t>
      </w:r>
      <w:r w:rsidR="008B31E7" w:rsidRPr="00F45B25">
        <w:rPr>
          <w:rStyle w:val="DeltaViewInsertion"/>
          <w:rFonts w:ascii="Arial" w:hAnsi="Arial" w:cs="Arial"/>
          <w:i/>
          <w:color w:val="auto"/>
          <w:sz w:val="20"/>
          <w:szCs w:val="20"/>
          <w:highlight w:val="yellow"/>
          <w:u w:val="none"/>
          <w:lang w:val="en-US"/>
        </w:rPr>
        <w:t>U</w:t>
      </w:r>
      <w:r w:rsidRPr="00F45B25">
        <w:rPr>
          <w:rStyle w:val="DeltaViewInsertion"/>
          <w:rFonts w:ascii="Arial" w:hAnsi="Arial" w:cs="Arial"/>
          <w:i/>
          <w:color w:val="auto"/>
          <w:sz w:val="20"/>
          <w:szCs w:val="20"/>
          <w:highlight w:val="yellow"/>
          <w:u w:val="none"/>
          <w:lang w:val="en-US"/>
        </w:rPr>
        <w:t>sed</w:t>
      </w:r>
      <w:r w:rsidRPr="00271F8B">
        <w:rPr>
          <w:rStyle w:val="DeltaViewInsertion"/>
          <w:rFonts w:ascii="Arial" w:hAnsi="Arial" w:cs="Arial"/>
          <w:iCs/>
          <w:color w:val="auto"/>
          <w:sz w:val="20"/>
          <w:szCs w:val="20"/>
          <w:highlight w:val="yellow"/>
          <w:u w:val="none"/>
          <w:lang w:val="en-US"/>
        </w:rPr>
        <w:t xml:space="preserve"> for genuine and legal therapeutic purposes or other acceptable justification and shall not include actions involving</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which are not prohibited in</w:t>
      </w:r>
      <w:r w:rsidRPr="00271F8B">
        <w:rPr>
          <w:rStyle w:val="DeltaViewInsertion"/>
          <w:rFonts w:ascii="Arial" w:hAnsi="Arial" w:cs="Arial"/>
          <w:i/>
          <w:iCs/>
          <w:color w:val="auto"/>
          <w:sz w:val="20"/>
          <w:szCs w:val="20"/>
          <w:highlight w:val="yellow"/>
          <w:u w:val="none"/>
          <w:lang w:val="en-US"/>
        </w:rPr>
        <w:t xml:space="preserve"> Out-of-Competition Testing </w:t>
      </w:r>
      <w:r w:rsidRPr="00271F8B">
        <w:rPr>
          <w:rStyle w:val="DeltaViewInsertion"/>
          <w:rFonts w:ascii="Arial" w:hAnsi="Arial" w:cs="Arial"/>
          <w:iCs/>
          <w:color w:val="auto"/>
          <w:sz w:val="20"/>
          <w:szCs w:val="20"/>
          <w:highlight w:val="yellow"/>
          <w:u w:val="none"/>
          <w:lang w:val="en-US"/>
        </w:rPr>
        <w:t>unless the circumstances as a whole demonstrate that such</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are not intended for genuine and legal therapeutic purposes or are intended to enhance sport performance</w:t>
      </w:r>
      <w:r w:rsidRPr="007C63D2">
        <w:rPr>
          <w:rStyle w:val="DeltaViewInsertion"/>
          <w:rFonts w:ascii="Arial" w:hAnsi="Arial" w:cs="Arial"/>
          <w:iCs/>
          <w:color w:val="auto"/>
          <w:sz w:val="20"/>
          <w:szCs w:val="20"/>
          <w:highlight w:val="yellow"/>
          <w:u w:val="none"/>
          <w:lang w:val="en-US"/>
        </w:rPr>
        <w:t>.</w:t>
      </w:r>
      <w:bookmarkEnd w:id="456"/>
    </w:p>
    <w:p w14:paraId="42D975F1" w14:textId="77777777" w:rsidR="00FA4C22" w:rsidRPr="00271F8B" w:rsidRDefault="00FA4C22" w:rsidP="00A4717C">
      <w:pPr>
        <w:jc w:val="both"/>
        <w:rPr>
          <w:rFonts w:ascii="Arial" w:hAnsi="Arial" w:cs="Arial"/>
          <w:sz w:val="20"/>
          <w:szCs w:val="20"/>
          <w:highlight w:val="yellow"/>
          <w:lang w:val="en-US"/>
        </w:rPr>
      </w:pPr>
    </w:p>
    <w:p w14:paraId="2B8E7206" w14:textId="77777777" w:rsidR="00FA4C22" w:rsidRPr="00271F8B" w:rsidRDefault="00FA4C22" w:rsidP="00A4717C">
      <w:pPr>
        <w:jc w:val="both"/>
        <w:rPr>
          <w:rFonts w:ascii="Arial" w:hAnsi="Arial" w:cs="Arial"/>
          <w:sz w:val="20"/>
          <w:szCs w:val="20"/>
          <w:highlight w:val="yellow"/>
          <w:lang w:val="en-US"/>
        </w:rPr>
      </w:pPr>
      <w:bookmarkStart w:id="457" w:name="_DV_M1072"/>
      <w:bookmarkEnd w:id="457"/>
      <w:r w:rsidRPr="00F568CF">
        <w:rPr>
          <w:rFonts w:ascii="Arial" w:hAnsi="Arial" w:cs="Arial"/>
          <w:b/>
          <w:bCs/>
          <w:i/>
          <w:iCs/>
          <w:sz w:val="20"/>
          <w:szCs w:val="20"/>
          <w:highlight w:val="yellow"/>
          <w:lang w:val="en-US"/>
        </w:rPr>
        <w:t>Adverse Analytical Finding</w:t>
      </w:r>
      <w:r w:rsidRPr="00271F8B">
        <w:rPr>
          <w:rFonts w:ascii="Arial" w:hAnsi="Arial" w:cs="Arial"/>
          <w:sz w:val="20"/>
          <w:szCs w:val="20"/>
          <w:highlight w:val="yellow"/>
          <w:lang w:val="en-US"/>
        </w:rPr>
        <w:t xml:space="preserve">: A report from a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accredited laboratory or other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-approved </w:t>
      </w:r>
      <w:r w:rsidR="009A34BE" w:rsidRPr="00271F8B">
        <w:rPr>
          <w:rFonts w:ascii="Arial" w:hAnsi="Arial" w:cs="Arial"/>
          <w:sz w:val="20"/>
          <w:szCs w:val="20"/>
          <w:highlight w:val="yellow"/>
          <w:lang w:val="en-US"/>
        </w:rPr>
        <w:t>laboratory</w:t>
      </w:r>
      <w:r w:rsidRPr="00271F8B">
        <w:rPr>
          <w:rFonts w:ascii="Arial" w:hAnsi="Arial" w:cs="Arial"/>
          <w:sz w:val="20"/>
          <w:szCs w:val="20"/>
          <w:highlight w:val="yellow"/>
          <w:lang w:val="en-US"/>
        </w:rPr>
        <w:t xml:space="preserve"> that,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w:t>
      </w:r>
      <w:r w:rsidR="000443D4">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9F1FC4" w:rsidRPr="00271F8B">
        <w:rPr>
          <w:rFonts w:ascii="Arial" w:hAnsi="Arial" w:cs="Arial"/>
          <w:sz w:val="20"/>
          <w:szCs w:val="20"/>
          <w:highlight w:val="yellow"/>
          <w:lang w:val="en-US"/>
        </w:rPr>
        <w:t xml:space="preserve">establishes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the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evidence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12B910FF" w14:textId="77777777" w:rsidR="00FA4C22" w:rsidRPr="00271F8B" w:rsidRDefault="00FA4C22" w:rsidP="00A4717C">
      <w:pPr>
        <w:jc w:val="both"/>
        <w:rPr>
          <w:rFonts w:ascii="Arial" w:hAnsi="Arial" w:cs="Arial"/>
          <w:sz w:val="20"/>
          <w:szCs w:val="20"/>
          <w:highlight w:val="yellow"/>
          <w:u w:val="single"/>
          <w:lang w:val="en-US"/>
        </w:rPr>
      </w:pPr>
    </w:p>
    <w:p w14:paraId="60CDBEAE" w14:textId="77777777" w:rsidR="003A35D3" w:rsidRDefault="003A35D3" w:rsidP="003A35D3">
      <w:pPr>
        <w:jc w:val="both"/>
        <w:rPr>
          <w:rFonts w:ascii="Arial" w:hAnsi="Arial" w:cs="Arial"/>
          <w:sz w:val="20"/>
          <w:szCs w:val="20"/>
          <w:highlight w:val="yellow"/>
          <w:lang w:val="en-US"/>
        </w:rPr>
      </w:pPr>
      <w:bookmarkStart w:id="458" w:name="_DV_C782"/>
      <w:r w:rsidRPr="00F568CF">
        <w:rPr>
          <w:rFonts w:ascii="Arial" w:hAnsi="Arial" w:cs="Arial"/>
          <w:b/>
          <w:bCs/>
          <w:i/>
          <w:sz w:val="20"/>
          <w:szCs w:val="20"/>
          <w:highlight w:val="yellow"/>
          <w:lang w:val="en-US"/>
        </w:rPr>
        <w:t>Adverse Passport Finding</w:t>
      </w:r>
      <w:r w:rsidRPr="00271F8B">
        <w:rPr>
          <w:rFonts w:ascii="Arial" w:hAnsi="Arial" w:cs="Arial"/>
          <w:iCs/>
          <w:sz w:val="20"/>
          <w:szCs w:val="20"/>
          <w:highlight w:val="yellow"/>
          <w:lang w:val="en-US"/>
        </w:rPr>
        <w:t xml:space="preserve">: </w:t>
      </w:r>
      <w:r w:rsidRPr="00271F8B">
        <w:rPr>
          <w:rFonts w:ascii="Arial" w:hAnsi="Arial" w:cs="Arial"/>
          <w:sz w:val="20"/>
          <w:szCs w:val="20"/>
          <w:highlight w:val="yellow"/>
          <w:lang w:val="en-US"/>
        </w:rPr>
        <w:t xml:space="preserve">A report identified as an </w:t>
      </w:r>
      <w:r w:rsidRPr="00271F8B">
        <w:rPr>
          <w:rFonts w:ascii="Arial" w:hAnsi="Arial" w:cs="Arial"/>
          <w:i/>
          <w:sz w:val="20"/>
          <w:szCs w:val="20"/>
          <w:highlight w:val="yellow"/>
          <w:lang w:val="en-US"/>
        </w:rPr>
        <w:t xml:space="preserve">Adverse Passport Finding </w:t>
      </w:r>
      <w:r w:rsidRPr="00271F8B">
        <w:rPr>
          <w:rFonts w:ascii="Arial" w:hAnsi="Arial" w:cs="Arial"/>
          <w:sz w:val="20"/>
          <w:szCs w:val="20"/>
          <w:highlight w:val="yellow"/>
          <w:lang w:val="en-US"/>
        </w:rPr>
        <w:t xml:space="preserve">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bookmarkEnd w:id="458"/>
    </w:p>
    <w:p w14:paraId="50191451" w14:textId="77777777" w:rsidR="00D67951" w:rsidRPr="00271F8B" w:rsidRDefault="00D67951" w:rsidP="003A35D3">
      <w:pPr>
        <w:jc w:val="both"/>
        <w:rPr>
          <w:rFonts w:ascii="Arial" w:hAnsi="Arial" w:cs="Arial"/>
          <w:sz w:val="20"/>
          <w:szCs w:val="20"/>
          <w:highlight w:val="yellow"/>
          <w:lang w:val="en-US"/>
        </w:rPr>
      </w:pPr>
    </w:p>
    <w:p w14:paraId="6D2D51F9" w14:textId="249D35BA" w:rsidR="009F1FC4" w:rsidRDefault="009F1FC4"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Aggravating Circumstances</w:t>
      </w:r>
      <w:r w:rsidRPr="00271F8B">
        <w:rPr>
          <w:rFonts w:ascii="Arial" w:hAnsi="Arial" w:cs="Arial"/>
          <w:sz w:val="20"/>
          <w:szCs w:val="20"/>
          <w:highlight w:val="yellow"/>
          <w:lang w:val="en-US"/>
        </w:rPr>
        <w:t xml:space="preserve">: Circumstances involving, or actions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which may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C72EEC">
        <w:rPr>
          <w:rFonts w:ascii="Arial" w:hAnsi="Arial" w:cs="Arial"/>
          <w:sz w:val="20"/>
          <w:szCs w:val="20"/>
          <w:highlight w:val="yellow"/>
          <w:lang w:val="en-US"/>
        </w:rPr>
        <w:t>otherwise applicable</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Such circumstances and actions shall include, but are not limited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multiple </w:t>
      </w:r>
      <w:r w:rsidRPr="00271F8B">
        <w:rPr>
          <w:rFonts w:ascii="Arial" w:hAnsi="Arial" w:cs="Arial"/>
          <w:i/>
          <w:iCs/>
          <w:sz w:val="20"/>
          <w:szCs w:val="20"/>
          <w:highlight w:val="yellow"/>
          <w:lang w:val="en-US"/>
        </w:rPr>
        <w:t>Prohibited Substances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on multiple occasions or committed multiple other anti-doping rule violations; a normal individual would be likely to enjoy the performance-enhancing effects of the anti-doping rule violation(s) beyond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 xml:space="preserve">the anti-doping rule violation was committed as part of a sophisticated doping scheme or plan;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w:t>
      </w:r>
    </w:p>
    <w:p w14:paraId="7EAEA288" w14:textId="77777777" w:rsidR="00D67951" w:rsidRPr="00271F8B" w:rsidRDefault="00D67951" w:rsidP="00D67951">
      <w:pPr>
        <w:pStyle w:val="NormalWeb"/>
        <w:spacing w:before="0" w:beforeAutospacing="0" w:after="0" w:afterAutospacing="0"/>
        <w:jc w:val="both"/>
        <w:rPr>
          <w:rFonts w:ascii="Arial" w:hAnsi="Arial" w:cs="Arial"/>
          <w:i/>
          <w:sz w:val="20"/>
          <w:szCs w:val="20"/>
          <w:highlight w:val="yellow"/>
          <w:u w:val="single"/>
          <w:lang w:val="en-US"/>
        </w:rPr>
      </w:pPr>
    </w:p>
    <w:p w14:paraId="0C9E3CF6" w14:textId="3E22D9BE" w:rsidR="00FA4C22" w:rsidRDefault="009F1FC4"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Anti-Doping Activities</w:t>
      </w:r>
      <w:r w:rsidRPr="00271F8B">
        <w:rPr>
          <w:rFonts w:ascii="Arial" w:hAnsi="Arial" w:cs="Arial"/>
          <w:sz w:val="20"/>
          <w:szCs w:val="20"/>
          <w:highlight w:val="yellow"/>
          <w:lang w:val="en-US"/>
        </w:rPr>
        <w:t xml:space="preserve">: Anti-doping </w:t>
      </w:r>
      <w:r w:rsidRPr="00271F8B">
        <w:rPr>
          <w:rFonts w:ascii="Arial" w:hAnsi="Arial" w:cs="Arial"/>
          <w:i/>
          <w:sz w:val="20"/>
          <w:szCs w:val="20"/>
          <w:highlight w:val="yellow"/>
          <w:lang w:val="en-US"/>
        </w:rPr>
        <w:t>Education</w:t>
      </w:r>
      <w:r w:rsidRPr="00271F8B">
        <w:rPr>
          <w:rFonts w:ascii="Arial" w:hAnsi="Arial" w:cs="Arial"/>
          <w:sz w:val="20"/>
          <w:szCs w:val="20"/>
          <w:highlight w:val="yellow"/>
          <w:lang w:val="en-US"/>
        </w:rPr>
        <w:t xml:space="preserve"> and information, test distribution planning, maintenance of a </w:t>
      </w:r>
      <w:r w:rsidRPr="00271F8B">
        <w:rPr>
          <w:rFonts w:ascii="Arial" w:hAnsi="Arial" w:cs="Arial"/>
          <w:i/>
          <w:sz w:val="20"/>
          <w:szCs w:val="20"/>
          <w:highlight w:val="yellow"/>
          <w:lang w:val="en-US"/>
        </w:rPr>
        <w:t>Registered Testing Pool</w:t>
      </w:r>
      <w:r w:rsidRPr="00271F8B">
        <w:rPr>
          <w:rFonts w:ascii="Arial" w:hAnsi="Arial" w:cs="Arial"/>
          <w:sz w:val="20"/>
          <w:szCs w:val="20"/>
          <w:highlight w:val="yellow"/>
          <w:lang w:val="en-US"/>
        </w:rPr>
        <w:t xml:space="preserve">, managing </w:t>
      </w:r>
      <w:r w:rsidRPr="00271F8B">
        <w:rPr>
          <w:rFonts w:ascii="Arial" w:hAnsi="Arial" w:cs="Arial"/>
          <w:i/>
          <w:sz w:val="20"/>
          <w:szCs w:val="20"/>
          <w:highlight w:val="yellow"/>
          <w:lang w:val="en-US"/>
        </w:rPr>
        <w:t>Athlete Biological Passports</w:t>
      </w:r>
      <w:r w:rsidRPr="00271F8B">
        <w:rPr>
          <w:rFonts w:ascii="Arial" w:hAnsi="Arial" w:cs="Arial"/>
          <w:sz w:val="20"/>
          <w:szCs w:val="20"/>
          <w:highlight w:val="yellow"/>
          <w:lang w:val="en-US"/>
        </w:rPr>
        <w:t xml:space="preserve">, conducting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organizing analysis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xml:space="preserve">, gathering of intelligence and conduct of investigations, processing of </w:t>
      </w:r>
      <w:r w:rsidR="003D1A2C">
        <w:rPr>
          <w:rFonts w:ascii="Arial" w:hAnsi="Arial" w:cs="Arial"/>
          <w:i/>
          <w:sz w:val="20"/>
          <w:szCs w:val="20"/>
          <w:highlight w:val="yellow"/>
          <w:lang w:val="en-US"/>
        </w:rPr>
        <w:t>Therapeutic Use Exemption</w:t>
      </w:r>
      <w:r w:rsidR="003D1A2C"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applications, </w:t>
      </w:r>
      <w:r w:rsidRPr="00271F8B">
        <w:rPr>
          <w:rFonts w:ascii="Arial" w:hAnsi="Arial" w:cs="Arial"/>
          <w:i/>
          <w:sz w:val="20"/>
          <w:szCs w:val="20"/>
          <w:highlight w:val="yellow"/>
          <w:lang w:val="en-US"/>
        </w:rPr>
        <w:t>Results Management</w:t>
      </w:r>
      <w:r w:rsidRPr="00271F8B">
        <w:rPr>
          <w:rFonts w:ascii="Arial" w:hAnsi="Arial" w:cs="Arial"/>
          <w:sz w:val="20"/>
          <w:szCs w:val="20"/>
          <w:highlight w:val="yellow"/>
          <w:lang w:val="en-US"/>
        </w:rPr>
        <w:t xml:space="preserve">, monitoring and enforcing compliance with any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imposed, and all other activities related to anti-doping to be carried out by or on behalf of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as set out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and/or the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2D955F18" w14:textId="77777777" w:rsidR="00C30B69" w:rsidRPr="00271F8B" w:rsidRDefault="00C30B69" w:rsidP="00A4717C">
      <w:pPr>
        <w:jc w:val="both"/>
        <w:rPr>
          <w:rFonts w:ascii="Arial" w:hAnsi="Arial" w:cs="Arial"/>
          <w:sz w:val="20"/>
          <w:szCs w:val="20"/>
          <w:highlight w:val="yellow"/>
          <w:lang w:val="en-US"/>
        </w:rPr>
      </w:pPr>
    </w:p>
    <w:p w14:paraId="566DD843" w14:textId="77777777" w:rsidR="00FA4C22" w:rsidRPr="00854F7D" w:rsidRDefault="00FA4C22" w:rsidP="00A4717C">
      <w:pPr>
        <w:jc w:val="both"/>
        <w:rPr>
          <w:rFonts w:ascii="Arial" w:hAnsi="Arial" w:cs="Arial"/>
          <w:sz w:val="20"/>
          <w:szCs w:val="20"/>
          <w:highlight w:val="yellow"/>
          <w:lang w:val="en-US"/>
        </w:rPr>
      </w:pPr>
      <w:bookmarkStart w:id="459" w:name="_DV_M1073"/>
      <w:bookmarkEnd w:id="459"/>
      <w:r w:rsidRPr="00F568CF">
        <w:rPr>
          <w:rFonts w:ascii="Arial" w:hAnsi="Arial" w:cs="Arial"/>
          <w:b/>
          <w:bCs/>
          <w:i/>
          <w:iCs/>
          <w:sz w:val="20"/>
          <w:szCs w:val="20"/>
          <w:highlight w:val="yellow"/>
          <w:lang w:val="en-US"/>
        </w:rPr>
        <w:t>Anti-Doping Organization</w:t>
      </w:r>
      <w:r w:rsidRPr="00271F8B">
        <w:rPr>
          <w:rFonts w:ascii="Arial" w:hAnsi="Arial" w:cs="Arial"/>
          <w:sz w:val="20"/>
          <w:szCs w:val="20"/>
          <w:highlight w:val="yellow"/>
          <w:lang w:val="en-US"/>
        </w:rPr>
        <w:t xml:space="preserve">: </w:t>
      </w:r>
      <w:r w:rsidR="009F1FC4" w:rsidRPr="00271F8B">
        <w:rPr>
          <w:rFonts w:ascii="Arial" w:hAnsi="Arial" w:cs="Arial"/>
          <w:i/>
          <w:iCs/>
          <w:sz w:val="20"/>
          <w:szCs w:val="20"/>
          <w:highlight w:val="yellow"/>
          <w:lang w:val="en-US"/>
        </w:rPr>
        <w:t>WADA</w:t>
      </w:r>
      <w:r w:rsidR="009F1FC4" w:rsidRPr="00271F8B">
        <w:rPr>
          <w:rFonts w:ascii="Arial" w:hAnsi="Arial" w:cs="Arial"/>
          <w:sz w:val="20"/>
          <w:szCs w:val="20"/>
          <w:highlight w:val="yellow"/>
          <w:lang w:val="en-US"/>
        </w:rPr>
        <w:t xml:space="preserve"> or a</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Signatory</w:t>
      </w:r>
      <w:r w:rsidRPr="00271F8B">
        <w:rPr>
          <w:rFonts w:ascii="Arial" w:hAnsi="Arial" w:cs="Arial"/>
          <w:sz w:val="20"/>
          <w:szCs w:val="20"/>
          <w:highlight w:val="yellow"/>
          <w:lang w:val="en-US"/>
        </w:rPr>
        <w:t xml:space="preserve"> that is responsible for adopting rules for initiating, implementing or enforcing any part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This includes, for example, the International Olympic Committee, the International Paralympic Committee, other </w:t>
      </w:r>
      <w:r w:rsidRPr="00271F8B">
        <w:rPr>
          <w:rFonts w:ascii="Arial" w:hAnsi="Arial" w:cs="Arial"/>
          <w:i/>
          <w:iCs/>
          <w:sz w:val="20"/>
          <w:szCs w:val="20"/>
          <w:highlight w:val="yellow"/>
          <w:lang w:val="en-US"/>
        </w:rPr>
        <w:t>Major Event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at their </w:t>
      </w:r>
      <w:r w:rsidRPr="00271F8B">
        <w:rPr>
          <w:rFonts w:ascii="Arial" w:hAnsi="Arial" w:cs="Arial"/>
          <w:i/>
          <w:iCs/>
          <w:sz w:val="20"/>
          <w:szCs w:val="20"/>
          <w:highlight w:val="yellow"/>
          <w:lang w:val="en-US"/>
        </w:rPr>
        <w:t>Event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International Federations, and </w:t>
      </w:r>
      <w:r w:rsidRPr="00271F8B">
        <w:rPr>
          <w:rFonts w:ascii="Arial" w:hAnsi="Arial" w:cs="Arial"/>
          <w:i/>
          <w:iCs/>
          <w:sz w:val="20"/>
          <w:szCs w:val="20"/>
          <w:highlight w:val="yellow"/>
          <w:lang w:val="en-US"/>
        </w:rPr>
        <w:t>National Anti-Doping Organization</w:t>
      </w:r>
      <w:r w:rsidRPr="00271F8B">
        <w:rPr>
          <w:rFonts w:ascii="Arial" w:hAnsi="Arial" w:cs="Arial"/>
          <w:i/>
          <w:sz w:val="20"/>
          <w:szCs w:val="20"/>
          <w:highlight w:val="yellow"/>
          <w:lang w:val="en-US"/>
        </w:rPr>
        <w:t>s</w:t>
      </w:r>
      <w:r w:rsidRPr="00854F7D">
        <w:rPr>
          <w:rFonts w:ascii="Arial" w:hAnsi="Arial" w:cs="Arial"/>
          <w:iCs/>
          <w:sz w:val="20"/>
          <w:szCs w:val="20"/>
          <w:highlight w:val="yellow"/>
          <w:lang w:val="en-US"/>
        </w:rPr>
        <w:t>.</w:t>
      </w:r>
    </w:p>
    <w:p w14:paraId="4F0E5330" w14:textId="77777777" w:rsidR="00FA4C22" w:rsidRPr="00271F8B" w:rsidRDefault="00FA4C22" w:rsidP="00A4717C">
      <w:pPr>
        <w:jc w:val="both"/>
        <w:rPr>
          <w:rFonts w:ascii="Arial" w:hAnsi="Arial" w:cs="Arial"/>
          <w:sz w:val="20"/>
          <w:szCs w:val="20"/>
          <w:highlight w:val="yellow"/>
          <w:lang w:val="en-US"/>
        </w:rPr>
      </w:pPr>
    </w:p>
    <w:p w14:paraId="739A31E6" w14:textId="205A3ACD" w:rsidR="004E1B0A" w:rsidRPr="00271F8B" w:rsidRDefault="00FA4C22" w:rsidP="00A4717C">
      <w:pPr>
        <w:jc w:val="both"/>
        <w:rPr>
          <w:rFonts w:ascii="Arial" w:hAnsi="Arial" w:cs="Arial"/>
          <w:sz w:val="20"/>
          <w:szCs w:val="20"/>
          <w:lang w:val="en-US"/>
        </w:rPr>
      </w:pPr>
      <w:bookmarkStart w:id="460" w:name="_DV_M1074"/>
      <w:bookmarkEnd w:id="460"/>
      <w:r w:rsidRPr="00F568CF">
        <w:rPr>
          <w:rFonts w:ascii="Arial" w:hAnsi="Arial" w:cs="Arial"/>
          <w:b/>
          <w:bCs/>
          <w:i/>
          <w:iCs/>
          <w:sz w:val="20"/>
          <w:szCs w:val="20"/>
          <w:highlight w:val="yellow"/>
          <w:lang w:val="en-US"/>
        </w:rPr>
        <w:t>Athlete</w:t>
      </w:r>
      <w:r w:rsidRPr="00271F8B">
        <w:rPr>
          <w:rFonts w:ascii="Arial" w:hAnsi="Arial" w:cs="Arial"/>
          <w:sz w:val="20"/>
          <w:szCs w:val="20"/>
          <w:highlight w:val="yellow"/>
          <w:lang w:val="en-US"/>
        </w:rPr>
        <w:t xml:space="preserve">: </w:t>
      </w:r>
      <w:r w:rsidR="00EF73E9" w:rsidRPr="00271F8B">
        <w:rPr>
          <w:rFonts w:ascii="Arial" w:hAnsi="Arial" w:cs="Arial"/>
          <w:sz w:val="20"/>
          <w:szCs w:val="20"/>
          <w:highlight w:val="yellow"/>
          <w:lang w:val="en-US"/>
        </w:rPr>
        <w:t xml:space="preserve">Any </w:t>
      </w:r>
      <w:r w:rsidR="00EF73E9" w:rsidRPr="00271F8B">
        <w:rPr>
          <w:rFonts w:ascii="Arial" w:hAnsi="Arial" w:cs="Arial"/>
          <w:i/>
          <w:iCs/>
          <w:sz w:val="20"/>
          <w:szCs w:val="20"/>
          <w:highlight w:val="yellow"/>
          <w:lang w:val="en-US"/>
        </w:rPr>
        <w:t>Person</w:t>
      </w:r>
      <w:r w:rsidR="00EF73E9" w:rsidRPr="00271F8B">
        <w:rPr>
          <w:rFonts w:ascii="Arial" w:hAnsi="Arial" w:cs="Arial"/>
          <w:sz w:val="20"/>
          <w:szCs w:val="20"/>
          <w:highlight w:val="yellow"/>
          <w:lang w:val="en-US"/>
        </w:rPr>
        <w:t xml:space="preserve"> who competes in sport at the international level (as defined by each International Federation), or the national level (as defined by each </w:t>
      </w:r>
      <w:r w:rsidR="00EF73E9" w:rsidRPr="00271F8B">
        <w:rPr>
          <w:rFonts w:ascii="Arial" w:hAnsi="Arial" w:cs="Arial"/>
          <w:i/>
          <w:iCs/>
          <w:sz w:val="20"/>
          <w:szCs w:val="20"/>
          <w:highlight w:val="yellow"/>
          <w:lang w:val="en-US"/>
        </w:rPr>
        <w:t>National Anti-Doping Organization)</w:t>
      </w:r>
      <w:r w:rsidR="00EF73E9" w:rsidRPr="00854F7D">
        <w:rPr>
          <w:rFonts w:ascii="Arial" w:hAnsi="Arial" w:cs="Arial"/>
          <w:iCs/>
          <w:sz w:val="20"/>
          <w:szCs w:val="20"/>
          <w:highlight w:val="yellow"/>
          <w:lang w:val="en-US"/>
        </w:rPr>
        <w:t>.</w:t>
      </w:r>
      <w:r w:rsidR="00EF73E9" w:rsidRPr="00271F8B">
        <w:rPr>
          <w:rFonts w:ascii="Arial" w:hAnsi="Arial" w:cs="Arial"/>
          <w:i/>
          <w:iCs/>
          <w:sz w:val="20"/>
          <w:szCs w:val="20"/>
          <w:highlight w:val="yellow"/>
          <w:lang w:val="en-US"/>
        </w:rPr>
        <w:t xml:space="preserve"> </w:t>
      </w:r>
      <w:r w:rsidR="00EF73E9" w:rsidRPr="00271F8B">
        <w:rPr>
          <w:rFonts w:ascii="Arial" w:hAnsi="Arial" w:cs="Arial"/>
          <w:iCs/>
          <w:sz w:val="20"/>
          <w:szCs w:val="20"/>
          <w:highlight w:val="yellow"/>
          <w:lang w:val="en-US"/>
        </w:rPr>
        <w:t xml:space="preserve">An </w:t>
      </w:r>
      <w:r w:rsidR="00EF73E9" w:rsidRPr="00271F8B">
        <w:rPr>
          <w:rFonts w:ascii="Arial" w:hAnsi="Arial" w:cs="Arial"/>
          <w:i/>
          <w:iCs/>
          <w:sz w:val="20"/>
          <w:szCs w:val="20"/>
          <w:highlight w:val="yellow"/>
          <w:lang w:val="en-US"/>
        </w:rPr>
        <w:t xml:space="preserve">Anti-Doping Organization </w:t>
      </w:r>
      <w:r w:rsidR="00EF73E9" w:rsidRPr="00271F8B">
        <w:rPr>
          <w:rFonts w:ascii="Arial" w:hAnsi="Arial" w:cs="Arial"/>
          <w:iCs/>
          <w:sz w:val="20"/>
          <w:szCs w:val="20"/>
          <w:highlight w:val="yellow"/>
          <w:lang w:val="en-US"/>
        </w:rPr>
        <w:t>has discretion to apply</w:t>
      </w:r>
      <w:r w:rsidR="00EF73E9" w:rsidRPr="00271F8B">
        <w:rPr>
          <w:rFonts w:ascii="Arial" w:hAnsi="Arial" w:cs="Arial"/>
          <w:i/>
          <w:iCs/>
          <w:sz w:val="20"/>
          <w:szCs w:val="20"/>
          <w:highlight w:val="yellow"/>
          <w:lang w:val="en-US"/>
        </w:rPr>
        <w:t xml:space="preserve"> </w:t>
      </w:r>
      <w:r w:rsidR="00EF73E9" w:rsidRPr="00271F8B">
        <w:rPr>
          <w:rFonts w:ascii="Arial" w:hAnsi="Arial" w:cs="Arial"/>
          <w:sz w:val="20"/>
          <w:szCs w:val="20"/>
          <w:highlight w:val="yellow"/>
          <w:lang w:val="en-US"/>
        </w:rPr>
        <w:t xml:space="preserve">anti-doping rules to an </w:t>
      </w:r>
      <w:r w:rsidR="00EF73E9" w:rsidRPr="00271F8B">
        <w:rPr>
          <w:rFonts w:ascii="Arial" w:hAnsi="Arial" w:cs="Arial"/>
          <w:i/>
          <w:sz w:val="20"/>
          <w:szCs w:val="20"/>
          <w:highlight w:val="yellow"/>
          <w:lang w:val="en-US"/>
        </w:rPr>
        <w:t>Athlete</w:t>
      </w:r>
      <w:r w:rsidR="00EF73E9" w:rsidRPr="00271F8B">
        <w:rPr>
          <w:rFonts w:ascii="Arial" w:hAnsi="Arial" w:cs="Arial"/>
          <w:sz w:val="20"/>
          <w:szCs w:val="20"/>
          <w:highlight w:val="yellow"/>
          <w:lang w:val="en-US"/>
        </w:rPr>
        <w:t xml:space="preserve"> who is neither an </w:t>
      </w:r>
      <w:r w:rsidR="00EF73E9" w:rsidRPr="00271F8B">
        <w:rPr>
          <w:rFonts w:ascii="Arial" w:hAnsi="Arial" w:cs="Arial"/>
          <w:i/>
          <w:sz w:val="20"/>
          <w:szCs w:val="20"/>
          <w:highlight w:val="yellow"/>
          <w:lang w:val="en-US"/>
        </w:rPr>
        <w:t xml:space="preserve">International-Level Athlete </w:t>
      </w:r>
      <w:r w:rsidR="00EF73E9" w:rsidRPr="00271F8B">
        <w:rPr>
          <w:rFonts w:ascii="Arial" w:hAnsi="Arial" w:cs="Arial"/>
          <w:sz w:val="20"/>
          <w:szCs w:val="20"/>
          <w:highlight w:val="yellow"/>
          <w:lang w:val="en-US"/>
        </w:rPr>
        <w:t xml:space="preserve">nor a </w:t>
      </w:r>
      <w:r w:rsidR="00EF73E9" w:rsidRPr="00271F8B">
        <w:rPr>
          <w:rFonts w:ascii="Arial" w:hAnsi="Arial" w:cs="Arial"/>
          <w:i/>
          <w:sz w:val="20"/>
          <w:szCs w:val="20"/>
          <w:highlight w:val="yellow"/>
          <w:lang w:val="en-US"/>
        </w:rPr>
        <w:t>National-Level Athlete</w:t>
      </w:r>
      <w:r w:rsidR="00EF73E9" w:rsidRPr="00271F8B">
        <w:rPr>
          <w:rFonts w:ascii="Arial" w:hAnsi="Arial" w:cs="Arial"/>
          <w:sz w:val="20"/>
          <w:szCs w:val="20"/>
          <w:highlight w:val="yellow"/>
          <w:lang w:val="en-US"/>
        </w:rPr>
        <w:t xml:space="preserve">, and thus to bring them within the definition of </w:t>
      </w:r>
      <w:r w:rsidR="00317F6E" w:rsidRPr="00B31E3E">
        <w:rPr>
          <w:rFonts w:ascii="Arial" w:hAnsi="Arial" w:cs="Arial"/>
          <w:sz w:val="20"/>
          <w:highlight w:val="yellow"/>
        </w:rPr>
        <w:t>“</w:t>
      </w:r>
      <w:r w:rsidR="00317F6E" w:rsidRPr="00B31E3E">
        <w:rPr>
          <w:rFonts w:ascii="Arial" w:hAnsi="Arial" w:cs="Arial"/>
          <w:i/>
          <w:sz w:val="20"/>
          <w:highlight w:val="yellow"/>
        </w:rPr>
        <w:t>Athlete</w:t>
      </w:r>
      <w:r w:rsidR="00317F6E">
        <w:rPr>
          <w:rFonts w:ascii="Arial" w:hAnsi="Arial" w:cs="Arial"/>
          <w:i/>
          <w:sz w:val="20"/>
          <w:highlight w:val="yellow"/>
        </w:rPr>
        <w:t>.</w:t>
      </w:r>
      <w:r w:rsidR="00317F6E" w:rsidRPr="00B31E3E">
        <w:rPr>
          <w:rFonts w:ascii="Arial" w:hAnsi="Arial" w:cs="Arial"/>
          <w:sz w:val="20"/>
          <w:highlight w:val="yellow"/>
        </w:rPr>
        <w:t>”</w:t>
      </w:r>
      <w:r w:rsidR="004E1B0A" w:rsidRPr="00271F8B">
        <w:rPr>
          <w:rFonts w:ascii="Arial" w:hAnsi="Arial" w:cs="Arial"/>
          <w:sz w:val="20"/>
          <w:szCs w:val="20"/>
          <w:highlight w:val="yellow"/>
          <w:lang w:val="en-US"/>
        </w:rPr>
        <w:t xml:space="preserve"> In relation to </w:t>
      </w:r>
      <w:r w:rsidR="004E1B0A" w:rsidRPr="00271F8B">
        <w:rPr>
          <w:rFonts w:ascii="Arial" w:hAnsi="Arial" w:cs="Arial"/>
          <w:i/>
          <w:sz w:val="20"/>
          <w:szCs w:val="20"/>
          <w:highlight w:val="yellow"/>
          <w:lang w:val="en-US"/>
        </w:rPr>
        <w:t>Athletes</w:t>
      </w:r>
      <w:r w:rsidR="004E1B0A" w:rsidRPr="00271F8B">
        <w:rPr>
          <w:rFonts w:ascii="Arial" w:hAnsi="Arial" w:cs="Arial"/>
          <w:sz w:val="20"/>
          <w:szCs w:val="20"/>
          <w:highlight w:val="yellow"/>
          <w:lang w:val="en-US"/>
        </w:rPr>
        <w:t xml:space="preserve"> who are neither </w:t>
      </w:r>
      <w:r w:rsidR="004E1B0A" w:rsidRPr="00271F8B">
        <w:rPr>
          <w:rFonts w:ascii="Arial" w:hAnsi="Arial" w:cs="Arial"/>
          <w:i/>
          <w:sz w:val="20"/>
          <w:szCs w:val="20"/>
          <w:highlight w:val="yellow"/>
          <w:lang w:val="en-US"/>
        </w:rPr>
        <w:t>International-Level</w:t>
      </w:r>
      <w:r w:rsidR="004E1B0A" w:rsidRPr="00271F8B">
        <w:rPr>
          <w:rFonts w:ascii="Arial" w:hAnsi="Arial" w:cs="Arial"/>
          <w:sz w:val="20"/>
          <w:szCs w:val="20"/>
          <w:highlight w:val="yellow"/>
          <w:lang w:val="en-US"/>
        </w:rPr>
        <w:t xml:space="preserve"> nor </w:t>
      </w:r>
      <w:r w:rsidR="004E1B0A" w:rsidRPr="00271F8B">
        <w:rPr>
          <w:rFonts w:ascii="Arial" w:hAnsi="Arial" w:cs="Arial"/>
          <w:i/>
          <w:sz w:val="20"/>
          <w:szCs w:val="20"/>
          <w:highlight w:val="yellow"/>
          <w:lang w:val="en-US"/>
        </w:rPr>
        <w:t>National-Level Athletes</w:t>
      </w:r>
      <w:r w:rsidR="004E1B0A" w:rsidRPr="00271F8B">
        <w:rPr>
          <w:rFonts w:ascii="Arial" w:hAnsi="Arial" w:cs="Arial"/>
          <w:sz w:val="20"/>
          <w:szCs w:val="20"/>
          <w:highlight w:val="yellow"/>
          <w:lang w:val="en-US"/>
        </w:rPr>
        <w:t xml:space="preserve">,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may elect to: conduct limited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or no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at all; analyze </w:t>
      </w:r>
      <w:r w:rsidR="004E1B0A" w:rsidRPr="00271F8B">
        <w:rPr>
          <w:rFonts w:ascii="Arial" w:hAnsi="Arial" w:cs="Arial"/>
          <w:i/>
          <w:sz w:val="20"/>
          <w:szCs w:val="20"/>
          <w:highlight w:val="yellow"/>
          <w:lang w:val="en-US"/>
        </w:rPr>
        <w:t>Samples</w:t>
      </w:r>
      <w:r w:rsidR="004E1B0A" w:rsidRPr="00271F8B">
        <w:rPr>
          <w:rFonts w:ascii="Arial" w:hAnsi="Arial" w:cs="Arial"/>
          <w:sz w:val="20"/>
          <w:szCs w:val="20"/>
          <w:highlight w:val="yellow"/>
          <w:lang w:val="en-US"/>
        </w:rPr>
        <w:t xml:space="preserve"> for less than the full menu of </w:t>
      </w:r>
      <w:r w:rsidR="004E1B0A" w:rsidRPr="00271F8B">
        <w:rPr>
          <w:rFonts w:ascii="Arial" w:hAnsi="Arial" w:cs="Arial"/>
          <w:i/>
          <w:sz w:val="20"/>
          <w:szCs w:val="20"/>
          <w:highlight w:val="yellow"/>
          <w:lang w:val="en-US"/>
        </w:rPr>
        <w:t>Prohibited</w:t>
      </w:r>
      <w:r w:rsidR="004E1B0A" w:rsidRPr="00271F8B">
        <w:rPr>
          <w:rFonts w:ascii="Arial" w:hAnsi="Arial" w:cs="Arial"/>
          <w:sz w:val="20"/>
          <w:szCs w:val="20"/>
          <w:highlight w:val="yellow"/>
          <w:lang w:val="en-US"/>
        </w:rPr>
        <w:t xml:space="preserve"> </w:t>
      </w:r>
      <w:r w:rsidR="004E1B0A" w:rsidRPr="00271F8B">
        <w:rPr>
          <w:rFonts w:ascii="Arial" w:hAnsi="Arial" w:cs="Arial"/>
          <w:i/>
          <w:sz w:val="20"/>
          <w:szCs w:val="20"/>
          <w:highlight w:val="yellow"/>
          <w:lang w:val="en-US"/>
        </w:rPr>
        <w:t>Substances</w:t>
      </w:r>
      <w:r w:rsidR="004E1B0A" w:rsidRPr="00271F8B">
        <w:rPr>
          <w:rFonts w:ascii="Arial" w:hAnsi="Arial" w:cs="Arial"/>
          <w:sz w:val="20"/>
          <w:szCs w:val="20"/>
          <w:highlight w:val="yellow"/>
          <w:lang w:val="en-US"/>
        </w:rPr>
        <w:t xml:space="preserve">; require limited or no whereabouts information; or not require advance </w:t>
      </w:r>
      <w:r w:rsidR="003D1A2C">
        <w:rPr>
          <w:rFonts w:ascii="Arial" w:hAnsi="Arial" w:cs="Arial"/>
          <w:i/>
          <w:sz w:val="20"/>
          <w:szCs w:val="20"/>
          <w:highlight w:val="yellow"/>
          <w:lang w:val="en-US"/>
        </w:rPr>
        <w:t xml:space="preserve">Therapeutic Use </w:t>
      </w:r>
      <w:r w:rsidR="003D1A2C">
        <w:rPr>
          <w:rFonts w:ascii="Arial" w:hAnsi="Arial" w:cs="Arial"/>
          <w:i/>
          <w:sz w:val="20"/>
          <w:szCs w:val="20"/>
          <w:highlight w:val="yellow"/>
          <w:lang w:val="en-US"/>
        </w:rPr>
        <w:lastRenderedPageBreak/>
        <w:t>Exemption</w:t>
      </w:r>
      <w:r w:rsidR="003D1A2C" w:rsidRPr="00271F8B">
        <w:rPr>
          <w:rFonts w:ascii="Arial" w:hAnsi="Arial" w:cs="Arial"/>
          <w:i/>
          <w:sz w:val="20"/>
          <w:szCs w:val="20"/>
          <w:highlight w:val="yellow"/>
          <w:lang w:val="en-US"/>
        </w:rPr>
        <w:t>s</w:t>
      </w:r>
      <w:r w:rsidR="004E1B0A"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0"/>
      </w:r>
      <w:r w:rsidR="004E1B0A" w:rsidRPr="00271F8B">
        <w:rPr>
          <w:rFonts w:ascii="Arial" w:hAnsi="Arial" w:cs="Arial"/>
          <w:sz w:val="20"/>
          <w:szCs w:val="20"/>
          <w:highlight w:val="yellow"/>
          <w:lang w:val="en-US"/>
        </w:rPr>
        <w:t xml:space="preserve"> However, if an Article 2.1, 2.3 or 2.5 anti-doping rule violation is committed by any </w:t>
      </w:r>
      <w:r w:rsidR="004E1B0A" w:rsidRPr="00271F8B">
        <w:rPr>
          <w:rFonts w:ascii="Arial" w:hAnsi="Arial" w:cs="Arial"/>
          <w:i/>
          <w:sz w:val="20"/>
          <w:szCs w:val="20"/>
          <w:highlight w:val="yellow"/>
          <w:lang w:val="en-US"/>
        </w:rPr>
        <w:t>Athlete</w:t>
      </w:r>
      <w:r w:rsidR="004E1B0A" w:rsidRPr="00271F8B">
        <w:rPr>
          <w:rFonts w:ascii="Arial" w:hAnsi="Arial" w:cs="Arial"/>
          <w:sz w:val="20"/>
          <w:szCs w:val="20"/>
          <w:highlight w:val="yellow"/>
          <w:lang w:val="en-US"/>
        </w:rPr>
        <w:t xml:space="preserve"> over whom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has elected to exercise its authority to test and who competes below the international or national level, then the </w:t>
      </w:r>
      <w:r w:rsidR="004E1B0A" w:rsidRPr="00271F8B">
        <w:rPr>
          <w:rFonts w:ascii="Arial" w:hAnsi="Arial" w:cs="Arial"/>
          <w:i/>
          <w:sz w:val="20"/>
          <w:szCs w:val="20"/>
          <w:highlight w:val="yellow"/>
          <w:lang w:val="en-US"/>
        </w:rPr>
        <w:t xml:space="preserve">Consequences </w:t>
      </w:r>
      <w:r w:rsidR="004E1B0A" w:rsidRPr="00271F8B">
        <w:rPr>
          <w:rFonts w:ascii="Arial" w:hAnsi="Arial" w:cs="Arial"/>
          <w:sz w:val="20"/>
          <w:szCs w:val="20"/>
          <w:highlight w:val="yellow"/>
          <w:lang w:val="en-US"/>
        </w:rPr>
        <w:t xml:space="preserve">set forth in the </w:t>
      </w:r>
      <w:r w:rsidR="004E1B0A" w:rsidRPr="00271F8B">
        <w:rPr>
          <w:rFonts w:ascii="Arial" w:hAnsi="Arial" w:cs="Arial"/>
          <w:i/>
          <w:sz w:val="20"/>
          <w:szCs w:val="20"/>
          <w:highlight w:val="yellow"/>
          <w:lang w:val="en-US"/>
        </w:rPr>
        <w:t>Code</w:t>
      </w:r>
      <w:r w:rsidR="004E1B0A"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004E1B0A" w:rsidRPr="00271F8B">
        <w:rPr>
          <w:rFonts w:ascii="Arial" w:hAnsi="Arial" w:cs="Arial"/>
          <w:sz w:val="20"/>
          <w:szCs w:val="20"/>
          <w:highlight w:val="yellow"/>
          <w:lang w:val="en-US"/>
        </w:rPr>
        <w:t xml:space="preserve">be applied. For purposes of Article 2.8 and Article 2.9 and for purposes of anti-doping information and </w:t>
      </w:r>
      <w:r w:rsidR="004E1B0A" w:rsidRPr="00271F8B">
        <w:rPr>
          <w:rFonts w:ascii="Arial" w:hAnsi="Arial" w:cs="Arial"/>
          <w:i/>
          <w:iCs/>
          <w:sz w:val="20"/>
          <w:szCs w:val="20"/>
          <w:highlight w:val="yellow"/>
          <w:lang w:val="en-US"/>
        </w:rPr>
        <w:t>Education</w:t>
      </w:r>
      <w:r w:rsidR="004E1B0A" w:rsidRPr="00271F8B">
        <w:rPr>
          <w:rFonts w:ascii="Arial" w:hAnsi="Arial" w:cs="Arial"/>
          <w:sz w:val="20"/>
          <w:szCs w:val="20"/>
          <w:highlight w:val="yellow"/>
          <w:lang w:val="en-US"/>
        </w:rPr>
        <w:t xml:space="preserve">, any </w:t>
      </w:r>
      <w:r w:rsidR="004E1B0A" w:rsidRPr="00271F8B">
        <w:rPr>
          <w:rFonts w:ascii="Arial" w:hAnsi="Arial" w:cs="Arial"/>
          <w:i/>
          <w:iCs/>
          <w:sz w:val="20"/>
          <w:szCs w:val="20"/>
          <w:highlight w:val="yellow"/>
          <w:lang w:val="en-US"/>
        </w:rPr>
        <w:t>Person</w:t>
      </w:r>
      <w:r w:rsidR="004E1B0A" w:rsidRPr="00271F8B">
        <w:rPr>
          <w:rFonts w:ascii="Arial" w:hAnsi="Arial" w:cs="Arial"/>
          <w:sz w:val="20"/>
          <w:szCs w:val="20"/>
          <w:highlight w:val="yellow"/>
          <w:lang w:val="en-US"/>
        </w:rPr>
        <w:t xml:space="preserve"> who participates in sport under the authority of any </w:t>
      </w:r>
      <w:r w:rsidR="004E1B0A" w:rsidRPr="00271F8B">
        <w:rPr>
          <w:rFonts w:ascii="Arial" w:hAnsi="Arial" w:cs="Arial"/>
          <w:i/>
          <w:iCs/>
          <w:sz w:val="20"/>
          <w:szCs w:val="20"/>
          <w:highlight w:val="yellow"/>
          <w:lang w:val="en-US"/>
        </w:rPr>
        <w:t>Signatory</w:t>
      </w:r>
      <w:r w:rsidR="004E1B0A" w:rsidRPr="00271F8B">
        <w:rPr>
          <w:rFonts w:ascii="Arial" w:hAnsi="Arial" w:cs="Arial"/>
          <w:sz w:val="20"/>
          <w:szCs w:val="20"/>
          <w:highlight w:val="yellow"/>
          <w:lang w:val="en-US"/>
        </w:rPr>
        <w:t xml:space="preserve">, government, or other sports organization accepting the </w:t>
      </w:r>
      <w:r w:rsidR="004E1B0A" w:rsidRPr="00271F8B">
        <w:rPr>
          <w:rFonts w:ascii="Arial" w:hAnsi="Arial" w:cs="Arial"/>
          <w:i/>
          <w:iCs/>
          <w:sz w:val="20"/>
          <w:szCs w:val="20"/>
          <w:highlight w:val="yellow"/>
          <w:lang w:val="en-US"/>
        </w:rPr>
        <w:t>Code</w:t>
      </w:r>
      <w:r w:rsidR="004E1B0A" w:rsidRPr="00271F8B">
        <w:rPr>
          <w:rFonts w:ascii="Arial" w:hAnsi="Arial" w:cs="Arial"/>
          <w:sz w:val="20"/>
          <w:szCs w:val="20"/>
          <w:highlight w:val="yellow"/>
          <w:lang w:val="en-US"/>
        </w:rPr>
        <w:t xml:space="preserve"> is an </w:t>
      </w:r>
      <w:r w:rsidR="004E1B0A" w:rsidRPr="00271F8B">
        <w:rPr>
          <w:rFonts w:ascii="Arial" w:hAnsi="Arial" w:cs="Arial"/>
          <w:i/>
          <w:iCs/>
          <w:sz w:val="20"/>
          <w:szCs w:val="20"/>
          <w:highlight w:val="yellow"/>
          <w:lang w:val="en-US"/>
        </w:rPr>
        <w:t>Athlete</w:t>
      </w:r>
      <w:r w:rsidR="004E1B0A" w:rsidRPr="00271F8B">
        <w:rPr>
          <w:rFonts w:ascii="Arial" w:hAnsi="Arial" w:cs="Arial"/>
          <w:sz w:val="20"/>
          <w:szCs w:val="20"/>
          <w:highlight w:val="yellow"/>
          <w:lang w:val="en-US"/>
        </w:rPr>
        <w:t>.</w:t>
      </w:r>
      <w:r w:rsidR="00AA686E" w:rsidRPr="00A71903">
        <w:rPr>
          <w:rStyle w:val="FootnoteReference"/>
          <w:rFonts w:ascii="Arial" w:hAnsi="Arial" w:cs="Arial"/>
          <w:b/>
          <w:sz w:val="20"/>
          <w:szCs w:val="20"/>
          <w:highlight w:val="yellow"/>
          <w:vertAlign w:val="superscript"/>
          <w:lang w:val="en-US"/>
        </w:rPr>
        <w:footnoteReference w:id="111"/>
      </w:r>
    </w:p>
    <w:p w14:paraId="7D79401C" w14:textId="77777777" w:rsidR="00111B11" w:rsidRPr="00271F8B" w:rsidRDefault="00111B11" w:rsidP="00A4717C">
      <w:pPr>
        <w:jc w:val="both"/>
        <w:rPr>
          <w:rFonts w:ascii="Arial" w:hAnsi="Arial" w:cs="Arial"/>
          <w:sz w:val="20"/>
          <w:szCs w:val="20"/>
          <w:lang w:val="en-US"/>
        </w:rPr>
      </w:pPr>
    </w:p>
    <w:p w14:paraId="2F9D603E" w14:textId="7D543089" w:rsidR="00FA4C22" w:rsidRPr="00271F8B" w:rsidRDefault="00FA4C22" w:rsidP="00A4717C">
      <w:pPr>
        <w:jc w:val="both"/>
        <w:rPr>
          <w:rFonts w:ascii="Arial" w:hAnsi="Arial" w:cs="Arial"/>
          <w:sz w:val="20"/>
          <w:szCs w:val="20"/>
          <w:highlight w:val="yellow"/>
          <w:lang w:val="en-US"/>
        </w:rPr>
      </w:pPr>
      <w:bookmarkStart w:id="461" w:name="_DV_C783"/>
      <w:r w:rsidRPr="00F568CF">
        <w:rPr>
          <w:rStyle w:val="DeltaViewInsertion"/>
          <w:rFonts w:ascii="Arial" w:hAnsi="Arial" w:cs="Arial"/>
          <w:b/>
          <w:bCs/>
          <w:i/>
          <w:iCs/>
          <w:color w:val="auto"/>
          <w:sz w:val="20"/>
          <w:szCs w:val="20"/>
          <w:highlight w:val="yellow"/>
          <w:u w:val="none"/>
          <w:lang w:val="en-US"/>
        </w:rPr>
        <w:t>Athlete Biological Passport</w:t>
      </w:r>
      <w:r w:rsidRPr="00271F8B">
        <w:rPr>
          <w:rStyle w:val="DeltaViewInsertion"/>
          <w:rFonts w:ascii="Arial" w:hAnsi="Arial" w:cs="Arial"/>
          <w:color w:val="auto"/>
          <w:sz w:val="20"/>
          <w:szCs w:val="20"/>
          <w:highlight w:val="yellow"/>
          <w:u w:val="none"/>
          <w:lang w:val="en-US"/>
        </w:rPr>
        <w:t>:</w:t>
      </w:r>
      <w:r w:rsidR="00D6740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The program and methods of gathering and collating </w:t>
      </w:r>
      <w:r w:rsidRPr="00271F8B">
        <w:rPr>
          <w:rStyle w:val="DeltaViewInsertion"/>
          <w:rFonts w:ascii="Arial" w:hAnsi="Arial" w:cs="Arial"/>
          <w:iCs/>
          <w:color w:val="auto"/>
          <w:sz w:val="20"/>
          <w:szCs w:val="20"/>
          <w:highlight w:val="yellow"/>
          <w:u w:val="none"/>
          <w:lang w:val="en-US"/>
        </w:rPr>
        <w:t>data</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as described in the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w:t>
      </w:r>
      <w:r w:rsidRPr="00271F8B">
        <w:rPr>
          <w:rStyle w:val="DeltaViewInsertion"/>
          <w:rFonts w:ascii="Arial" w:hAnsi="Arial" w:cs="Arial"/>
          <w:i/>
          <w:color w:val="auto"/>
          <w:sz w:val="20"/>
          <w:szCs w:val="20"/>
          <w:highlight w:val="yellow"/>
          <w:u w:val="none"/>
          <w:lang w:val="en-US"/>
        </w:rPr>
        <w:t xml:space="preserve">Testing </w:t>
      </w:r>
      <w:r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Laboratories.</w:t>
      </w:r>
      <w:bookmarkEnd w:id="461"/>
    </w:p>
    <w:p w14:paraId="4381FDEB" w14:textId="77777777" w:rsidR="00FA4C22" w:rsidRPr="00271F8B" w:rsidRDefault="00FA4C22" w:rsidP="00A4717C">
      <w:pPr>
        <w:jc w:val="both"/>
        <w:rPr>
          <w:rFonts w:ascii="Arial" w:hAnsi="Arial" w:cs="Arial"/>
          <w:sz w:val="20"/>
          <w:szCs w:val="20"/>
          <w:highlight w:val="yellow"/>
          <w:lang w:val="en-US"/>
        </w:rPr>
      </w:pPr>
    </w:p>
    <w:p w14:paraId="6CF70094" w14:textId="14A801CD" w:rsidR="00FA4C22" w:rsidRPr="00271F8B" w:rsidRDefault="00FA4C22" w:rsidP="00A4717C">
      <w:pPr>
        <w:jc w:val="both"/>
        <w:rPr>
          <w:rFonts w:ascii="Arial" w:hAnsi="Arial" w:cs="Arial"/>
          <w:sz w:val="20"/>
          <w:szCs w:val="20"/>
          <w:highlight w:val="yellow"/>
          <w:lang w:val="en-US"/>
        </w:rPr>
      </w:pPr>
      <w:bookmarkStart w:id="462" w:name="_DV_M1076"/>
      <w:bookmarkEnd w:id="462"/>
      <w:r w:rsidRPr="00F568CF">
        <w:rPr>
          <w:rFonts w:ascii="Arial" w:hAnsi="Arial" w:cs="Arial"/>
          <w:b/>
          <w:bCs/>
          <w:i/>
          <w:iCs/>
          <w:sz w:val="20"/>
          <w:szCs w:val="20"/>
          <w:highlight w:val="yellow"/>
          <w:lang w:val="en-US"/>
        </w:rPr>
        <w:t>Athlete Support Personnel</w:t>
      </w:r>
      <w:r w:rsidR="003D1A2C" w:rsidRPr="00F568CF">
        <w:rPr>
          <w:rFonts w:ascii="Arial" w:hAnsi="Arial" w:cs="Arial"/>
          <w:b/>
          <w:bCs/>
          <w:i/>
          <w:iCs/>
          <w:sz w:val="20"/>
          <w:szCs w:val="20"/>
          <w:highlight w:val="yellow"/>
          <w:lang w:val="en-US"/>
        </w:rPr>
        <w:t>/Athlete Support Person</w:t>
      </w:r>
      <w:r w:rsidRPr="00271F8B">
        <w:rPr>
          <w:rFonts w:ascii="Arial" w:hAnsi="Arial" w:cs="Arial"/>
          <w:sz w:val="20"/>
          <w:szCs w:val="20"/>
          <w:highlight w:val="yellow"/>
          <w:lang w:val="en-US"/>
        </w:rPr>
        <w:t xml:space="preserve">: Any coach, trainer, manager, agent, team staff, official, medical, paramedical personnel, parent or any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working with, treating or assisting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participating in or preparing for sports </w:t>
      </w:r>
      <w:r w:rsidR="003D1A2C" w:rsidRPr="00F35299">
        <w:rPr>
          <w:rFonts w:ascii="Arial" w:hAnsi="Arial" w:cs="Arial"/>
          <w:iCs/>
          <w:sz w:val="20"/>
          <w:szCs w:val="20"/>
          <w:highlight w:val="yellow"/>
          <w:lang w:val="en-US"/>
        </w:rPr>
        <w:t>competition</w:t>
      </w:r>
      <w:r w:rsidRPr="00271F8B">
        <w:rPr>
          <w:rFonts w:ascii="Arial" w:hAnsi="Arial" w:cs="Arial"/>
          <w:sz w:val="20"/>
          <w:szCs w:val="20"/>
          <w:highlight w:val="yellow"/>
          <w:lang w:val="en-US"/>
        </w:rPr>
        <w:t>.</w:t>
      </w:r>
    </w:p>
    <w:p w14:paraId="5ADE104C" w14:textId="77777777" w:rsidR="00FA4C22" w:rsidRPr="00271F8B" w:rsidRDefault="00FA4C22" w:rsidP="00A4717C">
      <w:pPr>
        <w:jc w:val="both"/>
        <w:rPr>
          <w:rFonts w:ascii="Arial" w:hAnsi="Arial" w:cs="Arial"/>
          <w:sz w:val="20"/>
          <w:szCs w:val="20"/>
          <w:highlight w:val="yellow"/>
          <w:u w:val="single"/>
          <w:lang w:val="en-US"/>
        </w:rPr>
      </w:pPr>
    </w:p>
    <w:p w14:paraId="1424080E" w14:textId="77777777" w:rsidR="00FA4C22" w:rsidRPr="00271F8B" w:rsidRDefault="00FA4C22" w:rsidP="00A4717C">
      <w:pPr>
        <w:jc w:val="both"/>
        <w:rPr>
          <w:rFonts w:ascii="Arial" w:hAnsi="Arial" w:cs="Arial"/>
          <w:sz w:val="20"/>
          <w:szCs w:val="20"/>
          <w:highlight w:val="yellow"/>
          <w:lang w:val="en-US"/>
        </w:rPr>
      </w:pPr>
      <w:bookmarkStart w:id="463" w:name="_DV_M1077"/>
      <w:bookmarkStart w:id="464" w:name="OLE_LINK2"/>
      <w:bookmarkStart w:id="465" w:name="OLE_LINK4"/>
      <w:bookmarkEnd w:id="463"/>
      <w:r w:rsidRPr="00F568CF">
        <w:rPr>
          <w:rFonts w:ascii="Arial" w:hAnsi="Arial" w:cs="Arial"/>
          <w:b/>
          <w:bCs/>
          <w:i/>
          <w:iCs/>
          <w:sz w:val="20"/>
          <w:szCs w:val="20"/>
          <w:highlight w:val="yellow"/>
          <w:lang w:val="en-US"/>
        </w:rPr>
        <w:t>Attempt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bookmarkStart w:id="466" w:name="_DV_M1079"/>
      <w:bookmarkEnd w:id="464"/>
      <w:bookmarkEnd w:id="465"/>
      <w:bookmarkEnd w:id="466"/>
      <w:r w:rsidRPr="00271F8B">
        <w:rPr>
          <w:rFonts w:ascii="Arial" w:hAnsi="Arial" w:cs="Arial"/>
          <w:sz w:val="20"/>
          <w:szCs w:val="20"/>
          <w:highlight w:val="yellow"/>
          <w:lang w:val="en-US"/>
        </w:rPr>
        <w:t xml:space="preserve">Purposely engaging in conduct that constitutes a substantial step in a course of conduct planned to culminate in the commission of an anti-doping rule violation. Provided, however, there shall be no anti-doping rule violation based solely on an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to commit a violation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renounces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prior to it being discovered by a third party not involved in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w:t>
      </w:r>
    </w:p>
    <w:p w14:paraId="4555CFC3" w14:textId="77777777" w:rsidR="00FA4C22" w:rsidRPr="00271F8B" w:rsidRDefault="00FA4C22" w:rsidP="00A4717C">
      <w:pPr>
        <w:jc w:val="both"/>
        <w:rPr>
          <w:rFonts w:ascii="Arial" w:hAnsi="Arial" w:cs="Arial"/>
          <w:sz w:val="20"/>
          <w:szCs w:val="20"/>
          <w:highlight w:val="yellow"/>
          <w:lang w:val="en-US"/>
        </w:rPr>
      </w:pPr>
    </w:p>
    <w:p w14:paraId="08103B0B" w14:textId="567C8C1B" w:rsidR="00FA4C22" w:rsidRPr="00271F8B" w:rsidRDefault="00FA4C22" w:rsidP="00A4717C">
      <w:pPr>
        <w:jc w:val="both"/>
        <w:rPr>
          <w:rFonts w:ascii="Arial" w:hAnsi="Arial" w:cs="Arial"/>
          <w:sz w:val="20"/>
          <w:szCs w:val="20"/>
          <w:highlight w:val="yellow"/>
          <w:lang w:val="en-US"/>
        </w:rPr>
      </w:pPr>
      <w:bookmarkStart w:id="467" w:name="_DV_M1081"/>
      <w:bookmarkEnd w:id="467"/>
      <w:r w:rsidRPr="00F568CF">
        <w:rPr>
          <w:rFonts w:ascii="Arial" w:hAnsi="Arial" w:cs="Arial"/>
          <w:b/>
          <w:bCs/>
          <w:i/>
          <w:iCs/>
          <w:sz w:val="20"/>
          <w:szCs w:val="20"/>
          <w:highlight w:val="yellow"/>
          <w:lang w:val="en-US"/>
        </w:rPr>
        <w:t>Atypical Finding</w:t>
      </w:r>
      <w:r w:rsidRPr="00271F8B">
        <w:rPr>
          <w:rFonts w:ascii="Arial" w:hAnsi="Arial" w:cs="Arial"/>
          <w:sz w:val="20"/>
          <w:szCs w:val="20"/>
          <w:highlight w:val="yellow"/>
          <w:lang w:val="en-US"/>
        </w:rPr>
        <w:t xml:space="preserve">: A report from a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-accredited laboratory or other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-approved laboratory which requires further investigation as provided by the </w:t>
      </w:r>
      <w:r w:rsidR="003D1A2C">
        <w:rPr>
          <w:rFonts w:ascii="Arial" w:hAnsi="Arial" w:cs="Arial"/>
          <w:sz w:val="20"/>
          <w:szCs w:val="20"/>
          <w:highlight w:val="yellow"/>
          <w:lang w:val="en-US"/>
        </w:rPr>
        <w:t xml:space="preserve">applicable </w:t>
      </w:r>
      <w:r w:rsidRPr="00271F8B">
        <w:rPr>
          <w:rFonts w:ascii="Arial" w:hAnsi="Arial" w:cs="Arial"/>
          <w:i/>
          <w:iCs/>
          <w:sz w:val="20"/>
          <w:szCs w:val="20"/>
          <w:highlight w:val="yellow"/>
          <w:lang w:val="en-US"/>
        </w:rPr>
        <w:t>International Standard</w:t>
      </w:r>
      <w:r w:rsidR="003D1A2C">
        <w:rPr>
          <w:rFonts w:ascii="Arial" w:hAnsi="Arial" w:cs="Arial"/>
          <w:i/>
          <w:iCs/>
          <w:sz w:val="20"/>
          <w:szCs w:val="20"/>
          <w:highlight w:val="yellow"/>
          <w:lang w:val="en-US"/>
        </w:rPr>
        <w: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(including </w:t>
      </w:r>
      <w:r w:rsidRPr="008770B6">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or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or as directed by </w:t>
      </w:r>
      <w:r w:rsidR="003D1A2C" w:rsidRPr="00F35299">
        <w:rPr>
          <w:rFonts w:ascii="Arial" w:hAnsi="Arial" w:cs="Arial"/>
          <w:i/>
          <w:iCs/>
          <w:sz w:val="20"/>
          <w:szCs w:val="20"/>
          <w:highlight w:val="yellow"/>
          <w:lang w:val="en-US"/>
        </w:rPr>
        <w:t>WADA</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prior to the </w:t>
      </w:r>
      <w:r w:rsidR="003D1A2C">
        <w:rPr>
          <w:rFonts w:ascii="Arial" w:hAnsi="Arial" w:cs="Arial"/>
          <w:sz w:val="20"/>
          <w:szCs w:val="20"/>
          <w:highlight w:val="yellow"/>
          <w:lang w:val="en-US"/>
        </w:rPr>
        <w:t xml:space="preserve">final </w:t>
      </w:r>
      <w:r w:rsidRPr="00271F8B">
        <w:rPr>
          <w:rFonts w:ascii="Arial" w:hAnsi="Arial" w:cs="Arial"/>
          <w:sz w:val="20"/>
          <w:szCs w:val="20"/>
          <w:highlight w:val="yellow"/>
          <w:lang w:val="en-US"/>
        </w:rPr>
        <w:t xml:space="preserve">determination </w:t>
      </w:r>
      <w:r w:rsidR="003D1A2C">
        <w:rPr>
          <w:rFonts w:ascii="Arial" w:hAnsi="Arial" w:cs="Arial"/>
          <w:sz w:val="20"/>
          <w:highlight w:val="yellow"/>
        </w:rPr>
        <w:t>about the finding (i.e., the establishing, or not, of an anti-doping rule violation)</w:t>
      </w:r>
      <w:r w:rsidRPr="00271F8B">
        <w:rPr>
          <w:rFonts w:ascii="Arial" w:hAnsi="Arial" w:cs="Arial"/>
          <w:sz w:val="20"/>
          <w:szCs w:val="20"/>
          <w:highlight w:val="yellow"/>
          <w:lang w:val="en-US"/>
        </w:rPr>
        <w:t>.</w:t>
      </w:r>
    </w:p>
    <w:p w14:paraId="71B5C83F" w14:textId="77777777" w:rsidR="00FA4C22" w:rsidRPr="00271F8B" w:rsidRDefault="00FA4C22" w:rsidP="00A4717C">
      <w:pPr>
        <w:jc w:val="both"/>
        <w:rPr>
          <w:rFonts w:ascii="Arial" w:hAnsi="Arial" w:cs="Arial"/>
          <w:sz w:val="20"/>
          <w:szCs w:val="20"/>
          <w:highlight w:val="yellow"/>
          <w:lang w:val="en-US"/>
        </w:rPr>
      </w:pPr>
    </w:p>
    <w:p w14:paraId="65CFFC04" w14:textId="77777777" w:rsidR="003A35D3" w:rsidRPr="00271F8B" w:rsidRDefault="003A35D3" w:rsidP="003A35D3">
      <w:pPr>
        <w:jc w:val="both"/>
        <w:rPr>
          <w:rFonts w:ascii="Arial" w:hAnsi="Arial" w:cs="Arial"/>
          <w:sz w:val="20"/>
          <w:szCs w:val="20"/>
          <w:highlight w:val="yellow"/>
          <w:lang w:val="en-US"/>
        </w:rPr>
      </w:pPr>
      <w:bookmarkStart w:id="468" w:name="_DV_M1082"/>
      <w:bookmarkEnd w:id="468"/>
      <w:r w:rsidRPr="00F568CF">
        <w:rPr>
          <w:rFonts w:ascii="Arial" w:hAnsi="Arial" w:cs="Arial"/>
          <w:b/>
          <w:bCs/>
          <w:i/>
          <w:sz w:val="20"/>
          <w:szCs w:val="20"/>
          <w:highlight w:val="yellow"/>
          <w:lang w:val="en-US"/>
        </w:rPr>
        <w:t>Atypical Passport Finding</w:t>
      </w:r>
      <w:r w:rsidRPr="00271F8B">
        <w:rPr>
          <w:rFonts w:ascii="Arial" w:hAnsi="Arial" w:cs="Arial"/>
          <w:sz w:val="20"/>
          <w:szCs w:val="20"/>
          <w:highlight w:val="yellow"/>
          <w:lang w:val="en-US"/>
        </w:rPr>
        <w:t xml:space="preserve">: A report described as an </w:t>
      </w:r>
      <w:r w:rsidRPr="00271F8B">
        <w:rPr>
          <w:rFonts w:ascii="Arial" w:hAnsi="Arial" w:cs="Arial"/>
          <w:i/>
          <w:sz w:val="20"/>
          <w:szCs w:val="20"/>
          <w:highlight w:val="yellow"/>
          <w:lang w:val="en-US"/>
        </w:rPr>
        <w:t>Atypical Passport Finding</w:t>
      </w:r>
      <w:r w:rsidRPr="00271F8B">
        <w:rPr>
          <w:rFonts w:ascii="Arial" w:hAnsi="Arial" w:cs="Arial"/>
          <w:sz w:val="20"/>
          <w:szCs w:val="20"/>
          <w:highlight w:val="yellow"/>
          <w:lang w:val="en-US"/>
        </w:rPr>
        <w:t xml:space="preserve"> 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77040B47" w14:textId="77777777" w:rsidR="003A35D3" w:rsidRPr="00271F8B" w:rsidRDefault="003A35D3" w:rsidP="00A4717C">
      <w:pPr>
        <w:jc w:val="both"/>
        <w:rPr>
          <w:rFonts w:ascii="Arial" w:hAnsi="Arial" w:cs="Arial"/>
          <w:i/>
          <w:iCs/>
          <w:sz w:val="20"/>
          <w:szCs w:val="20"/>
          <w:highlight w:val="yellow"/>
          <w:u w:val="single"/>
          <w:lang w:val="en-US"/>
        </w:rPr>
      </w:pPr>
    </w:p>
    <w:p w14:paraId="71319D3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CAS</w:t>
      </w:r>
      <w:r w:rsidRPr="00271F8B">
        <w:rPr>
          <w:rFonts w:ascii="Arial" w:hAnsi="Arial" w:cs="Arial"/>
          <w:sz w:val="20"/>
          <w:szCs w:val="20"/>
          <w:highlight w:val="yellow"/>
          <w:lang w:val="en-US"/>
        </w:rPr>
        <w:t>: The Court of Arbitration for Sport.</w:t>
      </w:r>
    </w:p>
    <w:p w14:paraId="17698C6B" w14:textId="77777777" w:rsidR="00FA4C22" w:rsidRPr="00271F8B" w:rsidRDefault="00FA4C22" w:rsidP="00A4717C">
      <w:pPr>
        <w:jc w:val="both"/>
        <w:rPr>
          <w:rFonts w:ascii="Arial" w:hAnsi="Arial" w:cs="Arial"/>
          <w:sz w:val="20"/>
          <w:szCs w:val="20"/>
          <w:highlight w:val="yellow"/>
          <w:u w:val="single"/>
          <w:lang w:val="en-US"/>
        </w:rPr>
      </w:pPr>
    </w:p>
    <w:p w14:paraId="473CB053" w14:textId="77777777" w:rsidR="00FA4C22" w:rsidRPr="00271F8B" w:rsidRDefault="00FA4C22" w:rsidP="00A4717C">
      <w:pPr>
        <w:jc w:val="both"/>
        <w:rPr>
          <w:rFonts w:ascii="Arial" w:hAnsi="Arial" w:cs="Arial"/>
          <w:sz w:val="20"/>
          <w:szCs w:val="20"/>
          <w:highlight w:val="yellow"/>
          <w:lang w:val="en-US"/>
        </w:rPr>
      </w:pPr>
      <w:bookmarkStart w:id="469" w:name="_DV_M1083"/>
      <w:bookmarkEnd w:id="469"/>
      <w:r w:rsidRPr="00F568CF">
        <w:rPr>
          <w:rFonts w:ascii="Arial" w:hAnsi="Arial" w:cs="Arial"/>
          <w:b/>
          <w:bCs/>
          <w:i/>
          <w:iCs/>
          <w:sz w:val="20"/>
          <w:szCs w:val="20"/>
          <w:highlight w:val="yellow"/>
          <w:lang w:val="en-US"/>
        </w:rPr>
        <w:t>Code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w:t>
      </w:r>
    </w:p>
    <w:p w14:paraId="7E45369E" w14:textId="77777777" w:rsidR="00FA4C22" w:rsidRPr="00271F8B" w:rsidRDefault="00FA4C22" w:rsidP="00A4717C">
      <w:pPr>
        <w:jc w:val="both"/>
        <w:rPr>
          <w:rFonts w:ascii="Arial" w:hAnsi="Arial" w:cs="Arial"/>
          <w:sz w:val="20"/>
          <w:szCs w:val="20"/>
          <w:highlight w:val="yellow"/>
          <w:lang w:val="en-US"/>
        </w:rPr>
      </w:pPr>
    </w:p>
    <w:p w14:paraId="404D3CC4" w14:textId="77777777" w:rsidR="00E76DEF" w:rsidRPr="00271F8B" w:rsidRDefault="00FA4C22" w:rsidP="00E76DEF">
      <w:pPr>
        <w:jc w:val="both"/>
        <w:rPr>
          <w:rFonts w:ascii="Arial" w:hAnsi="Arial" w:cs="Arial"/>
          <w:sz w:val="20"/>
          <w:szCs w:val="20"/>
          <w:highlight w:val="yellow"/>
          <w:lang w:val="en-US"/>
        </w:rPr>
      </w:pPr>
      <w:bookmarkStart w:id="470" w:name="_DV_M1084"/>
      <w:bookmarkEnd w:id="470"/>
      <w:r w:rsidRPr="00F568CF">
        <w:rPr>
          <w:rFonts w:ascii="Arial" w:hAnsi="Arial" w:cs="Arial"/>
          <w:b/>
          <w:bCs/>
          <w:i/>
          <w:iCs/>
          <w:sz w:val="20"/>
          <w:szCs w:val="20"/>
          <w:highlight w:val="yellow"/>
          <w:lang w:val="en-US"/>
        </w:rPr>
        <w:t>Competition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single race, match, game or singular </w:t>
      </w:r>
      <w:r w:rsidR="00C23BB6"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 For example, a basketball game or the finals of the Olympic 100-meter race in athletics. For stage races and other </w:t>
      </w:r>
      <w:r w:rsidR="00C21338"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contests where prizes are awarded on a daily or other interim basis the distinction between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and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will be as provided in the rules of the applicable International Federation.</w:t>
      </w:r>
    </w:p>
    <w:p w14:paraId="6E20FE4C" w14:textId="77777777" w:rsidR="00FA4C22" w:rsidRPr="00271F8B" w:rsidRDefault="00FA4C22" w:rsidP="00A4717C">
      <w:pPr>
        <w:jc w:val="both"/>
        <w:rPr>
          <w:rFonts w:ascii="Arial" w:hAnsi="Arial" w:cs="Arial"/>
          <w:i/>
          <w:iCs/>
          <w:sz w:val="20"/>
          <w:szCs w:val="20"/>
          <w:highlight w:val="yellow"/>
          <w:u w:val="single"/>
          <w:lang w:val="en-US"/>
        </w:rPr>
      </w:pPr>
    </w:p>
    <w:p w14:paraId="02C89450" w14:textId="77777777" w:rsidR="003A35D3" w:rsidRPr="00271F8B" w:rsidRDefault="003A35D3" w:rsidP="003A35D3">
      <w:pPr>
        <w:jc w:val="both"/>
        <w:rPr>
          <w:rFonts w:ascii="Arial" w:hAnsi="Arial" w:cs="Arial"/>
          <w:sz w:val="20"/>
          <w:szCs w:val="20"/>
          <w:highlight w:val="yellow"/>
          <w:lang w:val="en-US"/>
        </w:rPr>
      </w:pPr>
      <w:bookmarkStart w:id="471" w:name="_DV_M1085"/>
      <w:bookmarkEnd w:id="471"/>
      <w:r w:rsidRPr="00F568CF">
        <w:rPr>
          <w:rFonts w:ascii="Arial" w:hAnsi="Arial" w:cs="Arial"/>
          <w:b/>
          <w:bCs/>
          <w:i/>
          <w:sz w:val="20"/>
          <w:szCs w:val="20"/>
          <w:highlight w:val="yellow"/>
          <w:lang w:val="en-US"/>
        </w:rPr>
        <w:t xml:space="preserve">Consequences of Anti-Doping Rule Violations </w:t>
      </w:r>
      <w:r w:rsidRPr="00F568CF">
        <w:rPr>
          <w:rFonts w:ascii="Arial" w:hAnsi="Arial" w:cs="Arial"/>
          <w:b/>
          <w:bCs/>
          <w:sz w:val="20"/>
          <w:szCs w:val="20"/>
          <w:highlight w:val="yellow"/>
          <w:lang w:val="en-US"/>
        </w:rPr>
        <w:t>(“</w:t>
      </w:r>
      <w:r w:rsidRPr="00F568CF">
        <w:rPr>
          <w:rFonts w:ascii="Arial" w:hAnsi="Arial" w:cs="Arial"/>
          <w:b/>
          <w:bCs/>
          <w:i/>
          <w:sz w:val="20"/>
          <w:szCs w:val="20"/>
          <w:highlight w:val="yellow"/>
          <w:lang w:val="en-US"/>
        </w:rPr>
        <w:t>Consequences</w:t>
      </w:r>
      <w:r w:rsidRPr="00F568CF">
        <w:rPr>
          <w:rFonts w:ascii="Arial" w:hAnsi="Arial" w:cs="Arial"/>
          <w:b/>
          <w:bCs/>
          <w:sz w:val="20"/>
          <w:szCs w:val="20"/>
          <w:highlight w:val="yellow"/>
          <w:lang w:val="en-US"/>
        </w:rPr>
        <w:t>”)</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violation of an anti-doping rule may result in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more of the following: (a) </w:t>
      </w:r>
      <w:r w:rsidRPr="00271F8B">
        <w:rPr>
          <w:rFonts w:ascii="Arial" w:hAnsi="Arial" w:cs="Arial"/>
          <w:i/>
          <w:sz w:val="20"/>
          <w:szCs w:val="20"/>
          <w:highlight w:val="yellow"/>
          <w:u w:val="single"/>
          <w:lang w:val="en-US"/>
        </w:rPr>
        <w:t>Disqualification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a particular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are invalidated, with all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 (b) </w:t>
      </w:r>
      <w:r w:rsidRPr="00271F8B">
        <w:rPr>
          <w:rFonts w:ascii="Arial" w:hAnsi="Arial" w:cs="Arial"/>
          <w:i/>
          <w:sz w:val="20"/>
          <w:szCs w:val="20"/>
          <w:highlight w:val="yellow"/>
          <w:u w:val="single"/>
          <w:lang w:val="en-US"/>
        </w:rPr>
        <w:t>Ineligibility</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on account of an anti-doping rule violation for a specified period of time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other activity or funding as provided in Article 10.</w:t>
      </w:r>
      <w:r w:rsidR="009655F2" w:rsidRPr="00271F8B">
        <w:rPr>
          <w:rFonts w:ascii="Arial" w:hAnsi="Arial" w:cs="Arial"/>
          <w:sz w:val="20"/>
          <w:szCs w:val="20"/>
          <w:highlight w:val="yellow"/>
          <w:lang w:val="en-US"/>
        </w:rPr>
        <w:t>1</w:t>
      </w:r>
      <w:r w:rsidR="00214433" w:rsidRPr="00271F8B">
        <w:rPr>
          <w:rFonts w:ascii="Arial" w:hAnsi="Arial" w:cs="Arial"/>
          <w:sz w:val="20"/>
          <w:szCs w:val="20"/>
          <w:highlight w:val="yellow"/>
          <w:lang w:val="en-US"/>
        </w:rPr>
        <w:t>4</w:t>
      </w:r>
      <w:r w:rsidRPr="00271F8B">
        <w:rPr>
          <w:rFonts w:ascii="Arial" w:hAnsi="Arial" w:cs="Arial"/>
          <w:sz w:val="20"/>
          <w:szCs w:val="20"/>
          <w:highlight w:val="yellow"/>
          <w:lang w:val="en-US"/>
        </w:rPr>
        <w:t>; (c) </w:t>
      </w:r>
      <w:r w:rsidRPr="00271F8B">
        <w:rPr>
          <w:rFonts w:ascii="Arial" w:hAnsi="Arial" w:cs="Arial"/>
          <w:i/>
          <w:sz w:val="20"/>
          <w:szCs w:val="20"/>
          <w:highlight w:val="yellow"/>
          <w:u w:val="single"/>
          <w:lang w:val="en-US"/>
        </w:rPr>
        <w:t>Provisional Suspension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temporarily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activity prior to the final decision at a hearing conducted under Article 8; (d) </w:t>
      </w:r>
      <w:r w:rsidRPr="00271F8B">
        <w:rPr>
          <w:rFonts w:ascii="Arial" w:hAnsi="Arial" w:cs="Arial"/>
          <w:i/>
          <w:sz w:val="20"/>
          <w:szCs w:val="20"/>
          <w:highlight w:val="yellow"/>
          <w:u w:val="single"/>
          <w:lang w:val="en-US"/>
        </w:rPr>
        <w:t>Financial Consequences</w:t>
      </w:r>
      <w:r w:rsidRPr="00271F8B">
        <w:rPr>
          <w:rFonts w:ascii="Arial" w:hAnsi="Arial" w:cs="Arial"/>
          <w:sz w:val="20"/>
          <w:szCs w:val="20"/>
          <w:highlight w:val="yellow"/>
          <w:lang w:val="en-US"/>
        </w:rPr>
        <w:t xml:space="preserve"> means a financial sanction imposed for an anti-doping rule violation or to recover costs associated with an anti-doping rule violation; and (e) </w:t>
      </w:r>
      <w:r w:rsidRPr="00271F8B">
        <w:rPr>
          <w:rFonts w:ascii="Arial" w:hAnsi="Arial" w:cs="Arial"/>
          <w:i/>
          <w:sz w:val="20"/>
          <w:szCs w:val="20"/>
          <w:highlight w:val="yellow"/>
          <w:u w:val="single"/>
          <w:lang w:val="en-US"/>
        </w:rPr>
        <w:t>Public Disclosure</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means the dissemination or distribution of information to the general public or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beyond those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entitled to earlier notification in accordance with Article 1</w:t>
      </w:r>
      <w:r w:rsidR="00A92EF4"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bookmarkStart w:id="472" w:name="_DV_C786"/>
      <w:r w:rsidRPr="00271F8B">
        <w:rPr>
          <w:rFonts w:ascii="Arial" w:hAnsi="Arial" w:cs="Arial"/>
          <w:sz w:val="20"/>
          <w:szCs w:val="20"/>
          <w:highlight w:val="yellow"/>
          <w:lang w:val="en-US"/>
        </w:rPr>
        <w:t xml:space="preserve"> Teams in </w:t>
      </w:r>
      <w:r w:rsidRPr="00271F8B">
        <w:rPr>
          <w:rFonts w:ascii="Arial" w:hAnsi="Arial" w:cs="Arial"/>
          <w:i/>
          <w:sz w:val="20"/>
          <w:szCs w:val="20"/>
          <w:highlight w:val="yellow"/>
          <w:lang w:val="en-US"/>
        </w:rPr>
        <w:t>Team Sports</w:t>
      </w:r>
      <w:r w:rsidRPr="00271F8B">
        <w:rPr>
          <w:rFonts w:ascii="Arial" w:hAnsi="Arial" w:cs="Arial"/>
          <w:sz w:val="20"/>
          <w:szCs w:val="20"/>
          <w:highlight w:val="yellow"/>
          <w:lang w:val="en-US"/>
        </w:rPr>
        <w:t xml:space="preserve"> may also be subject to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as provided in Article 11.</w:t>
      </w:r>
      <w:bookmarkEnd w:id="472"/>
    </w:p>
    <w:p w14:paraId="63EE6759" w14:textId="77777777" w:rsidR="00FA4C22" w:rsidRPr="00271F8B" w:rsidRDefault="00FA4C22" w:rsidP="00A4717C">
      <w:pPr>
        <w:jc w:val="both"/>
        <w:rPr>
          <w:rFonts w:ascii="Arial" w:hAnsi="Arial" w:cs="Arial"/>
          <w:sz w:val="20"/>
          <w:szCs w:val="20"/>
          <w:highlight w:val="yellow"/>
          <w:u w:val="single"/>
          <w:lang w:val="en-US"/>
        </w:rPr>
      </w:pPr>
    </w:p>
    <w:p w14:paraId="4BFFBA91" w14:textId="3A458873"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lastRenderedPageBreak/>
        <w:t xml:space="preserve">Contaminated </w:t>
      </w:r>
      <w:r w:rsidR="003D1A2C" w:rsidRPr="00F568CF">
        <w:rPr>
          <w:rFonts w:ascii="Arial" w:hAnsi="Arial" w:cs="Arial"/>
          <w:b/>
          <w:bCs/>
          <w:i/>
          <w:sz w:val="20"/>
          <w:szCs w:val="20"/>
          <w:highlight w:val="yellow"/>
          <w:lang w:val="en-US"/>
        </w:rPr>
        <w:t>Source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A</w:t>
      </w:r>
      <w:r w:rsidR="003D1A2C">
        <w:rPr>
          <w:rFonts w:ascii="Arial" w:hAnsi="Arial" w:cs="Arial"/>
          <w:sz w:val="20"/>
          <w:szCs w:val="20"/>
          <w:highlight w:val="yellow"/>
          <w:lang w:val="en-US"/>
        </w:rPr>
        <w:t>n unforeseeable source of a Prohibited Substance, such as using or taking a medication or supplement</w:t>
      </w:r>
      <w:r w:rsidRPr="00271F8B">
        <w:rPr>
          <w:rFonts w:ascii="Arial" w:hAnsi="Arial" w:cs="Arial"/>
          <w:sz w:val="20"/>
          <w:szCs w:val="20"/>
          <w:highlight w:val="yellow"/>
          <w:lang w:val="en-US"/>
        </w:rPr>
        <w:t xml:space="preserve"> </w:t>
      </w:r>
      <w:r w:rsidR="004E79D3" w:rsidRPr="00271F8B">
        <w:rPr>
          <w:rFonts w:ascii="Arial" w:hAnsi="Arial" w:cs="Arial"/>
          <w:sz w:val="20"/>
          <w:szCs w:val="20"/>
          <w:highlight w:val="yellow"/>
          <w:lang w:val="en-US"/>
        </w:rPr>
        <w:t>that contains</w:t>
      </w:r>
      <w:r w:rsidRPr="00271F8B">
        <w:rPr>
          <w:rFonts w:ascii="Arial" w:hAnsi="Arial" w:cs="Arial"/>
          <w:sz w:val="20"/>
          <w:szCs w:val="20"/>
          <w:highlight w:val="yellow"/>
          <w:lang w:val="en-US"/>
        </w:rPr>
        <w:t xml:space="preserve"> a </w:t>
      </w:r>
      <w:r w:rsidRPr="00271F8B">
        <w:rPr>
          <w:rFonts w:ascii="Arial" w:hAnsi="Arial" w:cs="Arial"/>
          <w:i/>
          <w:sz w:val="20"/>
          <w:szCs w:val="20"/>
          <w:highlight w:val="yellow"/>
          <w:lang w:val="en-US"/>
        </w:rPr>
        <w:t>Prohibited Substance</w:t>
      </w:r>
      <w:r w:rsidR="004E79D3" w:rsidRPr="00271F8B">
        <w:rPr>
          <w:rFonts w:ascii="Arial" w:hAnsi="Arial" w:cs="Arial"/>
          <w:sz w:val="20"/>
          <w:szCs w:val="20"/>
          <w:highlight w:val="yellow"/>
          <w:lang w:val="en-US"/>
        </w:rPr>
        <w:t xml:space="preserve"> that is not disclosed on the product label or in information </w:t>
      </w:r>
      <w:r w:rsidR="003D1A2C">
        <w:rPr>
          <w:rFonts w:ascii="Arial" w:hAnsi="Arial" w:cs="Arial"/>
          <w:sz w:val="20"/>
          <w:szCs w:val="20"/>
          <w:highlight w:val="yellow"/>
          <w:lang w:val="en-US"/>
        </w:rPr>
        <w:t>accessible by</w:t>
      </w:r>
      <w:r w:rsidR="004E79D3" w:rsidRPr="00271F8B">
        <w:rPr>
          <w:rFonts w:ascii="Arial" w:hAnsi="Arial" w:cs="Arial"/>
          <w:sz w:val="20"/>
          <w:szCs w:val="20"/>
          <w:highlight w:val="yellow"/>
          <w:lang w:val="en-US"/>
        </w:rPr>
        <w:t xml:space="preserve"> a reasonable </w:t>
      </w:r>
      <w:r w:rsidR="003D1A2C">
        <w:rPr>
          <w:rFonts w:ascii="Arial" w:hAnsi="Arial" w:cs="Arial"/>
          <w:sz w:val="20"/>
          <w:highlight w:val="yellow"/>
        </w:rPr>
        <w:t>artificial intelligence or comparable</w:t>
      </w:r>
      <w:r w:rsidR="003D1A2C" w:rsidRPr="00CF6162">
        <w:rPr>
          <w:rFonts w:ascii="Arial" w:hAnsi="Arial" w:cs="Arial"/>
          <w:sz w:val="20"/>
          <w:highlight w:val="yellow"/>
        </w:rPr>
        <w:t xml:space="preserve"> </w:t>
      </w:r>
      <w:r w:rsidR="003D1A2C">
        <w:rPr>
          <w:rFonts w:ascii="Arial" w:hAnsi="Arial" w:cs="Arial"/>
          <w:sz w:val="20"/>
          <w:highlight w:val="yellow"/>
        </w:rPr>
        <w:t xml:space="preserve">search; </w:t>
      </w:r>
      <w:r w:rsidR="003D1A2C" w:rsidRPr="00827F28">
        <w:rPr>
          <w:rFonts w:ascii="Arial" w:hAnsi="Arial" w:cs="Arial"/>
          <w:bCs/>
          <w:sz w:val="20"/>
          <w:highlight w:val="yellow"/>
        </w:rPr>
        <w:t xml:space="preserve">consumption of a food or drink, such as contaminated meat or liquid, that contains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with no advance warning, disclosure or other basis to suspect that it may contain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exposure to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through the </w:t>
      </w:r>
      <w:r w:rsidR="003D1A2C" w:rsidRPr="00827F28">
        <w:rPr>
          <w:rFonts w:ascii="Arial" w:hAnsi="Arial" w:cs="Arial"/>
          <w:bCs/>
          <w:i/>
          <w:iCs/>
          <w:sz w:val="20"/>
          <w:highlight w:val="yellow"/>
        </w:rPr>
        <w:t>Athlete’s</w:t>
      </w:r>
      <w:r w:rsidR="003D1A2C" w:rsidRPr="00827F28">
        <w:rPr>
          <w:rFonts w:ascii="Arial" w:hAnsi="Arial" w:cs="Arial"/>
          <w:bCs/>
          <w:sz w:val="20"/>
          <w:highlight w:val="yellow"/>
        </w:rPr>
        <w:t xml:space="preserve"> direct physical contact with a third person or physical contact with objects touched or handled by the third person</w:t>
      </w:r>
      <w:r w:rsidRPr="00271F8B">
        <w:rPr>
          <w:rFonts w:ascii="Arial" w:hAnsi="Arial" w:cs="Arial"/>
          <w:sz w:val="20"/>
          <w:szCs w:val="20"/>
          <w:highlight w:val="yellow"/>
          <w:lang w:val="en-US"/>
        </w:rPr>
        <w:t>.</w:t>
      </w:r>
    </w:p>
    <w:p w14:paraId="2CA53979" w14:textId="77777777" w:rsidR="00214433" w:rsidRPr="00271F8B" w:rsidRDefault="00214433" w:rsidP="00A4717C">
      <w:pPr>
        <w:jc w:val="both"/>
        <w:rPr>
          <w:rFonts w:ascii="Arial" w:hAnsi="Arial" w:cs="Arial"/>
          <w:sz w:val="20"/>
          <w:szCs w:val="20"/>
          <w:highlight w:val="yellow"/>
          <w:lang w:val="en-US"/>
        </w:rPr>
      </w:pPr>
    </w:p>
    <w:p w14:paraId="599AA6E7" w14:textId="5CD2FB80" w:rsidR="00214433" w:rsidRPr="00271F8B" w:rsidRDefault="00214433" w:rsidP="00214433">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Decision Limit</w:t>
      </w:r>
      <w:r w:rsidRPr="00271F8B">
        <w:rPr>
          <w:rFonts w:ascii="Arial" w:hAnsi="Arial" w:cs="Arial"/>
          <w:sz w:val="20"/>
          <w:szCs w:val="20"/>
          <w:highlight w:val="yellow"/>
          <w:lang w:val="en-US"/>
        </w:rPr>
        <w:t xml:space="preserve">: The value </w:t>
      </w:r>
      <w:r w:rsidR="003D1A2C">
        <w:rPr>
          <w:rFonts w:ascii="Arial" w:hAnsi="Arial" w:cs="Arial"/>
          <w:sz w:val="20"/>
          <w:szCs w:val="20"/>
          <w:highlight w:val="yellow"/>
          <w:lang w:val="en-US"/>
        </w:rPr>
        <w:t xml:space="preserve">above which a quantitative analytical </w:t>
      </w:r>
      <w:r w:rsidRPr="00271F8B">
        <w:rPr>
          <w:rFonts w:ascii="Arial" w:hAnsi="Arial" w:cs="Arial"/>
          <w:sz w:val="20"/>
          <w:szCs w:val="20"/>
          <w:highlight w:val="yellow"/>
          <w:lang w:val="en-US"/>
        </w:rPr>
        <w:t xml:space="preserve">result for a </w:t>
      </w:r>
      <w:r w:rsidR="003D1A2C">
        <w:rPr>
          <w:rFonts w:ascii="Arial" w:hAnsi="Arial" w:cs="Arial"/>
          <w:sz w:val="20"/>
          <w:szCs w:val="20"/>
          <w:highlight w:val="yellow"/>
          <w:lang w:val="en-US"/>
        </w:rPr>
        <w:t>T</w:t>
      </w:r>
      <w:r w:rsidRPr="00271F8B">
        <w:rPr>
          <w:rFonts w:ascii="Arial" w:hAnsi="Arial" w:cs="Arial"/>
          <w:sz w:val="20"/>
          <w:szCs w:val="20"/>
          <w:highlight w:val="yellow"/>
          <w:lang w:val="en-US"/>
        </w:rPr>
        <w:t xml:space="preserve">hreshold </w:t>
      </w:r>
      <w:r w:rsidR="003D1A2C">
        <w:rPr>
          <w:rFonts w:ascii="Arial" w:hAnsi="Arial" w:cs="Arial"/>
          <w:sz w:val="20"/>
          <w:szCs w:val="20"/>
          <w:highlight w:val="yellow"/>
          <w:lang w:val="en-US"/>
        </w:rPr>
        <w:t>S</w:t>
      </w:r>
      <w:r w:rsidR="003D1A2C" w:rsidRPr="00271F8B">
        <w:rPr>
          <w:rFonts w:ascii="Arial" w:hAnsi="Arial" w:cs="Arial"/>
          <w:sz w:val="20"/>
          <w:szCs w:val="20"/>
          <w:highlight w:val="yellow"/>
          <w:lang w:val="en-US"/>
        </w:rPr>
        <w:t xml:space="preserve">ubstance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Sample</w:t>
      </w:r>
      <w:r w:rsidR="003D1A2C">
        <w:rPr>
          <w:rFonts w:ascii="Arial" w:hAnsi="Arial" w:cs="Arial"/>
          <w:i/>
          <w:iCs/>
          <w:sz w:val="20"/>
          <w:szCs w:val="20"/>
          <w:highlight w:val="yellow"/>
          <w:lang w:val="en-US"/>
        </w:rPr>
        <w:t xml:space="preserve"> </w:t>
      </w:r>
      <w:r w:rsidR="003D1A2C">
        <w:rPr>
          <w:rFonts w:ascii="Arial" w:hAnsi="Arial" w:cs="Arial"/>
          <w:sz w:val="20"/>
          <w:szCs w:val="20"/>
          <w:highlight w:val="yellow"/>
          <w:lang w:val="en-US"/>
        </w:rPr>
        <w:t xml:space="preserve">shall be reported as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2"/>
      </w:r>
    </w:p>
    <w:p w14:paraId="1D01E4DB" w14:textId="77777777" w:rsidR="00214433" w:rsidRPr="00271F8B" w:rsidRDefault="00214433" w:rsidP="00214433">
      <w:pPr>
        <w:jc w:val="both"/>
        <w:rPr>
          <w:rFonts w:ascii="Arial" w:hAnsi="Arial" w:cs="Arial"/>
          <w:sz w:val="20"/>
          <w:szCs w:val="20"/>
          <w:highlight w:val="yellow"/>
          <w:lang w:val="en-US"/>
        </w:rPr>
      </w:pPr>
    </w:p>
    <w:p w14:paraId="6CB55F7A" w14:textId="77777777" w:rsidR="00214433" w:rsidRPr="00271F8B" w:rsidRDefault="00214433" w:rsidP="00A4717C">
      <w:pPr>
        <w:jc w:val="both"/>
        <w:rPr>
          <w:rFonts w:ascii="Arial" w:hAnsi="Arial" w:cs="Arial"/>
          <w:sz w:val="20"/>
          <w:szCs w:val="20"/>
          <w:lang w:val="en-US"/>
        </w:rPr>
      </w:pPr>
      <w:r w:rsidRPr="00F568CF">
        <w:rPr>
          <w:rFonts w:ascii="Arial" w:hAnsi="Arial" w:cs="Arial"/>
          <w:b/>
          <w:bCs/>
          <w:i/>
          <w:sz w:val="20"/>
          <w:szCs w:val="20"/>
          <w:highlight w:val="yellow"/>
          <w:lang w:val="en-US"/>
        </w:rPr>
        <w:t xml:space="preserve">Delegated Third </w:t>
      </w:r>
      <w:r w:rsidRPr="00F568CF">
        <w:rPr>
          <w:rFonts w:ascii="Arial" w:hAnsi="Arial" w:cs="Arial"/>
          <w:b/>
          <w:bCs/>
          <w:i/>
          <w:iCs/>
          <w:sz w:val="20"/>
          <w:szCs w:val="20"/>
          <w:highlight w:val="yellow"/>
          <w:lang w:val="en-US"/>
        </w:rPr>
        <w:t>Party</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which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delegates any aspect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or anti-doping </w:t>
      </w:r>
      <w:r w:rsidRPr="00271F8B">
        <w:rPr>
          <w:rFonts w:ascii="Arial" w:hAnsi="Arial" w:cs="Arial"/>
          <w:i/>
          <w:iCs/>
          <w:sz w:val="20"/>
          <w:szCs w:val="20"/>
          <w:highlight w:val="yellow"/>
          <w:lang w:val="en-US"/>
        </w:rPr>
        <w:t>Education</w:t>
      </w:r>
      <w:r w:rsidRPr="00271F8B">
        <w:rPr>
          <w:rFonts w:ascii="Arial" w:hAnsi="Arial" w:cs="Arial"/>
          <w:sz w:val="20"/>
          <w:szCs w:val="20"/>
          <w:highlight w:val="yellow"/>
          <w:lang w:val="en-US"/>
        </w:rPr>
        <w:t xml:space="preserve"> programs including, but not limited to, third parties or other </w:t>
      </w:r>
      <w:r w:rsidRPr="00271F8B">
        <w:rPr>
          <w:rFonts w:ascii="Arial" w:hAnsi="Arial" w:cs="Arial"/>
          <w:i/>
          <w:iCs/>
          <w:sz w:val="20"/>
          <w:szCs w:val="20"/>
          <w:highlight w:val="yellow"/>
          <w:lang w:val="en-US"/>
        </w:rPr>
        <w:t>Anti-Doping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other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or anti-doping </w:t>
      </w:r>
      <w:r w:rsidRPr="00271F8B">
        <w:rPr>
          <w:rFonts w:ascii="Arial" w:hAnsi="Arial" w:cs="Arial"/>
          <w:i/>
          <w:iCs/>
          <w:sz w:val="20"/>
          <w:szCs w:val="20"/>
          <w:highlight w:val="yellow"/>
          <w:lang w:val="en-US"/>
        </w:rPr>
        <w:t>Educational</w:t>
      </w:r>
      <w:r w:rsidRPr="00271F8B">
        <w:rPr>
          <w:rFonts w:ascii="Arial" w:hAnsi="Arial" w:cs="Arial"/>
          <w:sz w:val="20"/>
          <w:szCs w:val="20"/>
          <w:highlight w:val="yellow"/>
          <w:lang w:val="en-US"/>
        </w:rPr>
        <w:t xml:space="preserve"> programs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individuals serving as independent contractors who perform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(e.g., non-employee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officers or chaperones). This definition does not include </w:t>
      </w:r>
      <w:r w:rsidRPr="00271F8B">
        <w:rPr>
          <w:rFonts w:ascii="Arial" w:hAnsi="Arial" w:cs="Arial"/>
          <w:i/>
          <w:iCs/>
          <w:sz w:val="20"/>
          <w:szCs w:val="20"/>
          <w:highlight w:val="yellow"/>
          <w:lang w:val="en-US"/>
        </w:rPr>
        <w:t>CAS</w:t>
      </w:r>
      <w:r w:rsidRPr="00271F8B">
        <w:rPr>
          <w:rFonts w:ascii="Arial" w:hAnsi="Arial" w:cs="Arial"/>
          <w:sz w:val="20"/>
          <w:szCs w:val="20"/>
          <w:highlight w:val="yellow"/>
          <w:lang w:val="en-US"/>
        </w:rPr>
        <w:t>.</w:t>
      </w:r>
    </w:p>
    <w:p w14:paraId="051CB4D3" w14:textId="77777777" w:rsidR="00FA4C22" w:rsidRPr="00271F8B" w:rsidRDefault="00FA4C22" w:rsidP="00A4717C">
      <w:pPr>
        <w:jc w:val="both"/>
        <w:rPr>
          <w:rFonts w:ascii="Arial" w:hAnsi="Arial" w:cs="Arial"/>
          <w:i/>
          <w:sz w:val="20"/>
          <w:szCs w:val="20"/>
          <w:highlight w:val="yellow"/>
          <w:lang w:val="en-US"/>
        </w:rPr>
      </w:pPr>
    </w:p>
    <w:p w14:paraId="3951AC8A" w14:textId="77777777" w:rsidR="00FA4C22" w:rsidRPr="00271F8B" w:rsidRDefault="00FA4C22" w:rsidP="00A4717C">
      <w:pPr>
        <w:jc w:val="both"/>
        <w:rPr>
          <w:rFonts w:ascii="Arial" w:hAnsi="Arial" w:cs="Arial"/>
          <w:sz w:val="20"/>
          <w:szCs w:val="20"/>
          <w:highlight w:val="yellow"/>
          <w:lang w:val="en-US"/>
        </w:rPr>
      </w:pPr>
      <w:bookmarkStart w:id="473" w:name="_DV_M1086"/>
      <w:bookmarkEnd w:id="473"/>
      <w:r w:rsidRPr="00F568CF">
        <w:rPr>
          <w:rFonts w:ascii="Arial" w:hAnsi="Arial" w:cs="Arial"/>
          <w:b/>
          <w:bCs/>
          <w:i/>
          <w:iCs/>
          <w:sz w:val="20"/>
          <w:szCs w:val="20"/>
          <w:highlight w:val="yellow"/>
          <w:lang w:val="en-US"/>
        </w:rPr>
        <w:t>Disqualification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w:t>
      </w:r>
      <w:r w:rsidR="00DD3BFD" w:rsidRPr="00271F8B">
        <w:rPr>
          <w:rFonts w:ascii="Arial" w:hAnsi="Arial" w:cs="Arial"/>
          <w:i/>
          <w:iCs/>
          <w:sz w:val="20"/>
          <w:szCs w:val="20"/>
          <w:highlight w:val="yellow"/>
          <w:lang w:val="en-US"/>
        </w:rPr>
        <w:t>onsequences of Anti-Doping Rule</w:t>
      </w:r>
      <w:r w:rsidRPr="00271F8B">
        <w:rPr>
          <w:rFonts w:ascii="Arial" w:hAnsi="Arial" w:cs="Arial"/>
          <w:i/>
          <w:iCs/>
          <w:sz w:val="20"/>
          <w:szCs w:val="20"/>
          <w:highlight w:val="yellow"/>
          <w:lang w:val="en-US"/>
        </w:rPr>
        <w:t xml:space="preserve"> Violations</w:t>
      </w:r>
      <w:r w:rsidRPr="00271F8B">
        <w:rPr>
          <w:rFonts w:ascii="Arial" w:hAnsi="Arial" w:cs="Arial"/>
          <w:sz w:val="20"/>
          <w:szCs w:val="20"/>
          <w:highlight w:val="yellow"/>
          <w:lang w:val="en-US"/>
        </w:rPr>
        <w:t xml:space="preserve"> above.</w:t>
      </w:r>
    </w:p>
    <w:p w14:paraId="0D54F238" w14:textId="77777777" w:rsidR="00FA4C22" w:rsidRPr="00271F8B" w:rsidRDefault="00FA4C22" w:rsidP="00A4717C">
      <w:pPr>
        <w:jc w:val="both"/>
        <w:rPr>
          <w:rFonts w:ascii="Arial" w:hAnsi="Arial" w:cs="Arial"/>
          <w:sz w:val="20"/>
          <w:szCs w:val="20"/>
          <w:highlight w:val="yellow"/>
          <w:u w:val="single"/>
          <w:lang w:val="en-US"/>
        </w:rPr>
      </w:pPr>
    </w:p>
    <w:p w14:paraId="0EDCF7C8" w14:textId="608AE936" w:rsidR="00FA4C22" w:rsidRPr="00271F8B" w:rsidRDefault="00FA4C22" w:rsidP="00A4717C">
      <w:pPr>
        <w:jc w:val="both"/>
        <w:rPr>
          <w:rFonts w:ascii="Arial" w:hAnsi="Arial" w:cs="Arial"/>
          <w:sz w:val="20"/>
          <w:szCs w:val="20"/>
          <w:highlight w:val="yellow"/>
          <w:lang w:val="en-US"/>
        </w:rPr>
      </w:pPr>
      <w:bookmarkStart w:id="474" w:name="_DV_M1087"/>
      <w:bookmarkEnd w:id="474"/>
      <w:r w:rsidRPr="00F568CF">
        <w:rPr>
          <w:rFonts w:ascii="Arial" w:hAnsi="Arial" w:cs="Arial"/>
          <w:b/>
          <w:bCs/>
          <w:i/>
          <w:iCs/>
          <w:sz w:val="20"/>
          <w:szCs w:val="20"/>
          <w:highlight w:val="yellow"/>
          <w:lang w:val="en-US"/>
        </w:rPr>
        <w:t>Doping Control</w:t>
      </w:r>
      <w:r w:rsidRPr="00271F8B">
        <w:rPr>
          <w:rFonts w:ascii="Arial" w:hAnsi="Arial" w:cs="Arial"/>
          <w:sz w:val="20"/>
          <w:szCs w:val="20"/>
          <w:highlight w:val="yellow"/>
          <w:lang w:val="en-US"/>
        </w:rPr>
        <w:t>:</w:t>
      </w:r>
      <w:r w:rsidR="0022517D" w:rsidRPr="00271F8B">
        <w:rPr>
          <w:rFonts w:ascii="Arial" w:hAnsi="Arial" w:cs="Arial"/>
          <w:sz w:val="20"/>
          <w:szCs w:val="20"/>
          <w:highlight w:val="yellow"/>
          <w:lang w:val="en-US"/>
        </w:rPr>
        <w:t xml:space="preserve"> All steps and processes from t</w:t>
      </w:r>
      <w:r w:rsidRPr="00271F8B">
        <w:rPr>
          <w:rFonts w:ascii="Arial" w:hAnsi="Arial" w:cs="Arial"/>
          <w:sz w:val="20"/>
          <w:szCs w:val="20"/>
          <w:highlight w:val="yellow"/>
          <w:lang w:val="en-US"/>
        </w:rPr>
        <w:t xml:space="preserve">est </w:t>
      </w:r>
      <w:r w:rsidR="0022517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22517D" w:rsidRPr="00271F8B">
        <w:rPr>
          <w:rFonts w:ascii="Arial" w:hAnsi="Arial" w:cs="Arial"/>
          <w:sz w:val="20"/>
          <w:szCs w:val="20"/>
          <w:highlight w:val="yellow"/>
          <w:lang w:val="en-US"/>
        </w:rPr>
        <w:t>p</w:t>
      </w:r>
      <w:r w:rsidRPr="00271F8B">
        <w:rPr>
          <w:rFonts w:ascii="Arial" w:hAnsi="Arial" w:cs="Arial"/>
          <w:sz w:val="20"/>
          <w:szCs w:val="20"/>
          <w:highlight w:val="yellow"/>
          <w:lang w:val="en-US"/>
        </w:rPr>
        <w:t>lanning through to ultimate disposition of any appeal</w:t>
      </w:r>
      <w:r w:rsidR="0085595C" w:rsidRPr="00271F8B">
        <w:rPr>
          <w:rFonts w:ascii="Arial" w:hAnsi="Arial" w:cs="Arial"/>
          <w:sz w:val="20"/>
          <w:szCs w:val="20"/>
          <w:highlight w:val="yellow"/>
          <w:lang w:val="en-US"/>
        </w:rPr>
        <w:t xml:space="preserve"> and the enforcement of </w:t>
      </w:r>
      <w:r w:rsidR="0085595C" w:rsidRPr="00271F8B">
        <w:rPr>
          <w:rFonts w:ascii="Arial" w:hAnsi="Arial" w:cs="Arial"/>
          <w:i/>
          <w:iCs/>
          <w:sz w:val="20"/>
          <w:szCs w:val="20"/>
          <w:highlight w:val="yellow"/>
          <w:lang w:val="en-US"/>
        </w:rPr>
        <w:t>Consequences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including all steps and processes in between</w:t>
      </w:r>
      <w:r w:rsidR="0085595C" w:rsidRPr="00271F8B">
        <w:rPr>
          <w:rFonts w:ascii="Arial" w:hAnsi="Arial" w:cs="Arial"/>
          <w:sz w:val="20"/>
          <w:szCs w:val="20"/>
          <w:highlight w:val="yellow"/>
          <w:lang w:val="en-US"/>
        </w:rPr>
        <w:t xml:space="preserve">, including, but not limited to </w:t>
      </w:r>
      <w:r w:rsidR="0085595C" w:rsidRPr="00271F8B">
        <w:rPr>
          <w:rFonts w:ascii="Arial" w:hAnsi="Arial" w:cs="Arial"/>
          <w:i/>
          <w:iCs/>
          <w:sz w:val="20"/>
          <w:szCs w:val="20"/>
          <w:highlight w:val="yellow"/>
          <w:lang w:val="en-US"/>
        </w:rPr>
        <w:t>Testing</w:t>
      </w:r>
      <w:r w:rsidR="0085595C" w:rsidRPr="00271F8B">
        <w:rPr>
          <w:rFonts w:ascii="Arial" w:hAnsi="Arial" w:cs="Arial"/>
          <w:sz w:val="20"/>
          <w:szCs w:val="20"/>
          <w:highlight w:val="yellow"/>
          <w:lang w:val="en-US"/>
        </w:rPr>
        <w:t xml:space="preserve">, investigations, whereabouts, </w:t>
      </w:r>
      <w:r w:rsidR="003D1A2C">
        <w:rPr>
          <w:rFonts w:ascii="Arial" w:hAnsi="Arial" w:cs="Arial"/>
          <w:i/>
          <w:iCs/>
          <w:sz w:val="20"/>
          <w:szCs w:val="20"/>
          <w:highlight w:val="yellow"/>
          <w:lang w:val="en-US"/>
        </w:rPr>
        <w:t>Therapeutic Use Exemption</w:t>
      </w:r>
      <w:r w:rsidR="003D1A2C" w:rsidRPr="00271F8B">
        <w:rPr>
          <w:rFonts w:ascii="Arial" w:hAnsi="Arial" w:cs="Arial"/>
          <w:i/>
          <w:iCs/>
          <w:sz w:val="20"/>
          <w:szCs w:val="20"/>
          <w:highlight w:val="yellow"/>
          <w:lang w:val="en-US"/>
        </w:rPr>
        <w:t>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and handling, laboratory analysis, </w:t>
      </w:r>
      <w:r w:rsidR="00202177" w:rsidRPr="00271F8B">
        <w:rPr>
          <w:rFonts w:ascii="Arial" w:hAnsi="Arial" w:cs="Arial"/>
          <w:i/>
          <w:iCs/>
          <w:sz w:val="20"/>
          <w:szCs w:val="20"/>
          <w:highlight w:val="yellow"/>
          <w:lang w:val="en-US"/>
        </w:rPr>
        <w:t>R</w:t>
      </w:r>
      <w:r w:rsidRPr="00271F8B">
        <w:rPr>
          <w:rFonts w:ascii="Arial" w:hAnsi="Arial" w:cs="Arial"/>
          <w:i/>
          <w:iCs/>
          <w:sz w:val="20"/>
          <w:szCs w:val="20"/>
          <w:highlight w:val="yellow"/>
          <w:lang w:val="en-US"/>
        </w:rPr>
        <w:t xml:space="preserve">esults </w:t>
      </w:r>
      <w:r w:rsidR="00202177" w:rsidRPr="00271F8B">
        <w:rPr>
          <w:rFonts w:ascii="Arial" w:hAnsi="Arial" w:cs="Arial"/>
          <w:i/>
          <w:iCs/>
          <w:sz w:val="20"/>
          <w:szCs w:val="20"/>
          <w:highlight w:val="yellow"/>
          <w:lang w:val="en-US"/>
        </w:rPr>
        <w:t>Management</w:t>
      </w:r>
      <w:r w:rsidR="00202177" w:rsidRPr="00271F8B">
        <w:rPr>
          <w:rFonts w:ascii="Arial" w:hAnsi="Arial" w:cs="Arial"/>
          <w:sz w:val="20"/>
          <w:szCs w:val="20"/>
          <w:highlight w:val="yellow"/>
          <w:lang w:val="en-US"/>
        </w:rPr>
        <w:t>, and investigations or proceedings relating to violations of Article 10.14</w:t>
      </w:r>
      <w:r w:rsidR="005A256E" w:rsidRPr="00271F8B">
        <w:rPr>
          <w:rFonts w:ascii="Arial" w:hAnsi="Arial" w:cs="Arial"/>
          <w:sz w:val="20"/>
          <w:szCs w:val="20"/>
          <w:highlight w:val="yellow"/>
          <w:lang w:val="en-US"/>
        </w:rPr>
        <w:t xml:space="preserve"> </w:t>
      </w:r>
      <w:r w:rsidR="00202177" w:rsidRPr="00271F8B">
        <w:rPr>
          <w:rFonts w:ascii="Arial" w:hAnsi="Arial" w:cs="Arial"/>
          <w:sz w:val="20"/>
          <w:szCs w:val="20"/>
          <w:highlight w:val="yellow"/>
          <w:lang w:val="en-US"/>
        </w:rPr>
        <w:t xml:space="preserve">(Status During </w:t>
      </w:r>
      <w:r w:rsidR="00202177" w:rsidRPr="00271F8B">
        <w:rPr>
          <w:rFonts w:ascii="Arial" w:hAnsi="Arial" w:cs="Arial"/>
          <w:i/>
          <w:iCs/>
          <w:sz w:val="20"/>
          <w:szCs w:val="20"/>
          <w:highlight w:val="yellow"/>
          <w:lang w:val="en-US"/>
        </w:rPr>
        <w:t>Ineligibility</w:t>
      </w:r>
      <w:r w:rsidR="00202177" w:rsidRPr="00271F8B">
        <w:rPr>
          <w:rFonts w:ascii="Arial" w:hAnsi="Arial" w:cs="Arial"/>
          <w:sz w:val="20"/>
          <w:szCs w:val="20"/>
          <w:highlight w:val="yellow"/>
          <w:lang w:val="en-US"/>
        </w:rPr>
        <w:t xml:space="preserve"> or </w:t>
      </w:r>
      <w:r w:rsidR="00202177" w:rsidRPr="00271F8B">
        <w:rPr>
          <w:rFonts w:ascii="Arial" w:hAnsi="Arial" w:cs="Arial"/>
          <w:i/>
          <w:iCs/>
          <w:sz w:val="20"/>
          <w:szCs w:val="20"/>
          <w:highlight w:val="yellow"/>
          <w:lang w:val="en-US"/>
        </w:rPr>
        <w:t>Provisional Suspension</w:t>
      </w:r>
      <w:r w:rsidR="00202177" w:rsidRPr="00271F8B">
        <w:rPr>
          <w:rFonts w:ascii="Arial" w:hAnsi="Arial" w:cs="Arial"/>
          <w:sz w:val="20"/>
          <w:szCs w:val="20"/>
          <w:highlight w:val="yellow"/>
          <w:lang w:val="en-US"/>
        </w:rPr>
        <w:t>)</w:t>
      </w:r>
      <w:r w:rsidRPr="00271F8B">
        <w:rPr>
          <w:rFonts w:ascii="Arial" w:hAnsi="Arial" w:cs="Arial"/>
          <w:sz w:val="20"/>
          <w:szCs w:val="20"/>
          <w:highlight w:val="yellow"/>
          <w:lang w:val="en-US"/>
        </w:rPr>
        <w:t>.</w:t>
      </w:r>
    </w:p>
    <w:p w14:paraId="4E1A784A" w14:textId="77777777" w:rsidR="00FA4C22" w:rsidRPr="00271F8B" w:rsidRDefault="00FA4C22" w:rsidP="00A4717C">
      <w:pPr>
        <w:jc w:val="both"/>
        <w:rPr>
          <w:rFonts w:ascii="Arial" w:hAnsi="Arial" w:cs="Arial"/>
          <w:i/>
          <w:iCs/>
          <w:sz w:val="20"/>
          <w:szCs w:val="20"/>
          <w:highlight w:val="yellow"/>
          <w:u w:val="single"/>
          <w:lang w:val="en-US"/>
        </w:rPr>
      </w:pPr>
    </w:p>
    <w:p w14:paraId="68859768" w14:textId="77777777" w:rsidR="00202177" w:rsidRPr="00271F8B" w:rsidRDefault="00202177" w:rsidP="00E15E51">
      <w:pPr>
        <w:pStyle w:val="Definition"/>
        <w:rPr>
          <w:rFonts w:ascii="Arial" w:hAnsi="Arial" w:cs="Arial"/>
          <w:sz w:val="20"/>
          <w:szCs w:val="20"/>
        </w:rPr>
      </w:pPr>
      <w:bookmarkStart w:id="475" w:name="_DV_M1088"/>
      <w:bookmarkStart w:id="476" w:name="_DV_C559"/>
      <w:bookmarkEnd w:id="475"/>
      <w:r w:rsidRPr="00F568CF">
        <w:rPr>
          <w:rStyle w:val="DeltaViewInsertion"/>
          <w:rFonts w:ascii="Arial" w:hAnsi="Arial" w:cs="Arial"/>
          <w:b/>
          <w:bCs/>
          <w:i/>
          <w:color w:val="auto"/>
          <w:sz w:val="20"/>
          <w:szCs w:val="20"/>
          <w:highlight w:val="yellow"/>
          <w:u w:val="none"/>
        </w:rPr>
        <w:t>Education</w:t>
      </w:r>
      <w:r w:rsidRPr="00271F8B">
        <w:rPr>
          <w:rStyle w:val="DeltaViewInsertion"/>
          <w:rFonts w:ascii="Arial" w:hAnsi="Arial" w:cs="Arial"/>
          <w:color w:val="auto"/>
          <w:sz w:val="20"/>
          <w:szCs w:val="20"/>
          <w:highlight w:val="yellow"/>
          <w:u w:val="none"/>
        </w:rPr>
        <w:t>: The process of learning to instill values and develop behaviors that foster and protect the spirit of sport, and to prevent intentional and unintentional doping.</w:t>
      </w:r>
      <w:bookmarkEnd w:id="476"/>
    </w:p>
    <w:p w14:paraId="680E5987" w14:textId="7CBACFC3" w:rsidR="00FA4C22" w:rsidRPr="005972B4" w:rsidRDefault="00FA4C22" w:rsidP="00A4717C">
      <w:pPr>
        <w:jc w:val="both"/>
        <w:rPr>
          <w:rFonts w:ascii="Arial" w:hAnsi="Arial" w:cs="Arial"/>
          <w:sz w:val="20"/>
          <w:szCs w:val="20"/>
          <w:lang w:val="en-US"/>
        </w:rPr>
      </w:pPr>
      <w:r w:rsidRPr="00F568CF">
        <w:rPr>
          <w:rFonts w:ascii="Arial" w:hAnsi="Arial" w:cs="Arial"/>
          <w:b/>
          <w:bCs/>
          <w:i/>
          <w:iCs/>
          <w:sz w:val="20"/>
          <w:szCs w:val="20"/>
          <w:highlight w:val="yellow"/>
          <w:lang w:val="en-US"/>
        </w:rPr>
        <w:t>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series of individual </w:t>
      </w:r>
      <w:r w:rsidRPr="00271F8B">
        <w:rPr>
          <w:rFonts w:ascii="Arial" w:hAnsi="Arial" w:cs="Arial"/>
          <w:i/>
          <w:iCs/>
          <w:sz w:val="20"/>
          <w:szCs w:val="20"/>
          <w:highlight w:val="yellow"/>
          <w:lang w:val="en-US"/>
        </w:rPr>
        <w:t>Competition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conducted together under one ruling body (e.g., the Olympic Games, World Championships</w:t>
      </w:r>
      <w:r w:rsidR="00202177" w:rsidRPr="00271F8B">
        <w:rPr>
          <w:rFonts w:ascii="Arial" w:hAnsi="Arial" w:cs="Arial"/>
          <w:sz w:val="20"/>
          <w:szCs w:val="20"/>
          <w:highlight w:val="yellow"/>
          <w:lang w:val="en-US"/>
        </w:rPr>
        <w:t xml:space="preserve"> of an International Federation</w:t>
      </w:r>
      <w:r w:rsidRPr="00271F8B">
        <w:rPr>
          <w:rFonts w:ascii="Arial" w:hAnsi="Arial" w:cs="Arial"/>
          <w:sz w:val="20"/>
          <w:szCs w:val="20"/>
          <w:highlight w:val="yellow"/>
          <w:lang w:val="en-US"/>
        </w:rPr>
        <w:t>, or Pan American Games).</w:t>
      </w:r>
      <w:r w:rsidR="00A20A11" w:rsidRPr="005972B4">
        <w:rPr>
          <w:rFonts w:ascii="Arial" w:hAnsi="Arial" w:cs="Arial"/>
          <w:sz w:val="20"/>
          <w:szCs w:val="20"/>
          <w:lang w:val="en-US"/>
        </w:rPr>
        <w:t xml:space="preserve"> For the purposes of these Anti-Doping Rules, the </w:t>
      </w:r>
      <w:r w:rsidR="00A20A11" w:rsidRPr="005972B4">
        <w:rPr>
          <w:rFonts w:ascii="Arial" w:hAnsi="Arial" w:cs="Arial"/>
          <w:i/>
          <w:sz w:val="20"/>
          <w:szCs w:val="20"/>
          <w:lang w:val="en-US"/>
        </w:rPr>
        <w:t>Even</w:t>
      </w:r>
      <w:r w:rsidR="005972B4" w:rsidRPr="005972B4">
        <w:rPr>
          <w:rFonts w:ascii="Arial" w:hAnsi="Arial" w:cs="Arial"/>
          <w:i/>
          <w:sz w:val="20"/>
          <w:szCs w:val="20"/>
          <w:lang w:val="en-US"/>
        </w:rPr>
        <w:t>t</w:t>
      </w:r>
      <w:r w:rsidR="00A20A11" w:rsidRPr="005972B4">
        <w:rPr>
          <w:rFonts w:ascii="Arial" w:hAnsi="Arial" w:cs="Arial"/>
          <w:sz w:val="20"/>
          <w:szCs w:val="20"/>
          <w:lang w:val="en-US"/>
        </w:rPr>
        <w:t xml:space="preserve"> is </w:t>
      </w:r>
      <w:r w:rsidR="00022A90" w:rsidRPr="0014736E">
        <w:rPr>
          <w:rFonts w:ascii="Arial" w:hAnsi="Arial" w:cs="Arial"/>
          <w:sz w:val="20"/>
          <w:szCs w:val="20"/>
          <w:highlight w:val="lightGray"/>
          <w:lang w:val="en-US"/>
        </w:rPr>
        <w:t>[</w:t>
      </w:r>
      <w:r w:rsidR="00A20A11"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A20A11" w:rsidRPr="005972B4">
        <w:rPr>
          <w:rFonts w:ascii="Arial" w:hAnsi="Arial" w:cs="Arial"/>
          <w:sz w:val="20"/>
          <w:szCs w:val="20"/>
          <w:lang w:val="en-US"/>
        </w:rPr>
        <w:t xml:space="preserve"> </w:t>
      </w:r>
      <w:r w:rsidR="00A20A11" w:rsidRPr="005972B4">
        <w:rPr>
          <w:rFonts w:ascii="Arial" w:hAnsi="Arial" w:cs="Arial"/>
          <w:sz w:val="20"/>
          <w:szCs w:val="20"/>
          <w:highlight w:val="cyan"/>
          <w:lang w:val="en-US"/>
        </w:rPr>
        <w:t xml:space="preserve">[title of the Games or another specific </w:t>
      </w:r>
      <w:r w:rsidR="00DB5AF1" w:rsidRPr="00DB5AF1">
        <w:rPr>
          <w:rFonts w:ascii="Arial" w:hAnsi="Arial" w:cs="Arial"/>
          <w:i/>
          <w:sz w:val="20"/>
          <w:szCs w:val="20"/>
          <w:highlight w:val="cyan"/>
          <w:lang w:val="en-US"/>
        </w:rPr>
        <w:t>E</w:t>
      </w:r>
      <w:r w:rsidR="00A20A11" w:rsidRPr="00DB5AF1">
        <w:rPr>
          <w:rFonts w:ascii="Arial" w:hAnsi="Arial" w:cs="Arial"/>
          <w:i/>
          <w:sz w:val="20"/>
          <w:szCs w:val="20"/>
          <w:highlight w:val="cyan"/>
          <w:lang w:val="en-US"/>
        </w:rPr>
        <w:t>vent</w:t>
      </w:r>
      <w:r w:rsidR="00A20A11" w:rsidRPr="005972B4">
        <w:rPr>
          <w:rFonts w:ascii="Arial" w:hAnsi="Arial" w:cs="Arial"/>
          <w:sz w:val="20"/>
          <w:szCs w:val="20"/>
          <w:highlight w:val="cyan"/>
          <w:lang w:val="en-US"/>
        </w:rPr>
        <w:t>]</w:t>
      </w:r>
      <w:r w:rsidR="00A20A11" w:rsidRPr="005972B4">
        <w:rPr>
          <w:rFonts w:ascii="Arial" w:hAnsi="Arial" w:cs="Arial"/>
          <w:sz w:val="20"/>
          <w:szCs w:val="20"/>
          <w:lang w:val="en-US"/>
        </w:rPr>
        <w:t>.</w:t>
      </w:r>
    </w:p>
    <w:p w14:paraId="098D8DB4" w14:textId="77777777" w:rsidR="00D6740E" w:rsidRPr="00271F8B" w:rsidRDefault="00D6740E" w:rsidP="00A4717C">
      <w:pPr>
        <w:jc w:val="both"/>
        <w:rPr>
          <w:rFonts w:ascii="Arial" w:hAnsi="Arial" w:cs="Arial"/>
          <w:sz w:val="20"/>
          <w:szCs w:val="20"/>
          <w:highlight w:val="yellow"/>
          <w:lang w:val="en-US"/>
        </w:rPr>
      </w:pPr>
    </w:p>
    <w:p w14:paraId="1681D6F5" w14:textId="7705D56A" w:rsidR="00FA4C22" w:rsidRPr="00271F8B" w:rsidRDefault="00FA4C22" w:rsidP="00A4717C">
      <w:pPr>
        <w:jc w:val="both"/>
        <w:rPr>
          <w:rFonts w:ascii="Arial" w:hAnsi="Arial" w:cs="Arial"/>
          <w:sz w:val="20"/>
          <w:szCs w:val="20"/>
          <w:lang w:val="en-US"/>
        </w:rPr>
      </w:pPr>
      <w:bookmarkStart w:id="477" w:name="_DV_M1089"/>
      <w:bookmarkEnd w:id="477"/>
      <w:r w:rsidRPr="00F568CF">
        <w:rPr>
          <w:rFonts w:ascii="Arial" w:hAnsi="Arial" w:cs="Arial"/>
          <w:b/>
          <w:bCs/>
          <w:i/>
          <w:iCs/>
          <w:sz w:val="20"/>
          <w:szCs w:val="20"/>
          <w:highlight w:val="yellow"/>
          <w:lang w:val="en-US"/>
        </w:rPr>
        <w:t>Event Period</w:t>
      </w:r>
      <w:r w:rsidRPr="00271F8B">
        <w:rPr>
          <w:rFonts w:ascii="Arial" w:hAnsi="Arial" w:cs="Arial"/>
          <w:sz w:val="20"/>
          <w:szCs w:val="20"/>
          <w:highlight w:val="yellow"/>
          <w:lang w:val="en-US"/>
        </w:rPr>
        <w:t>:</w:t>
      </w:r>
      <w:r w:rsidRPr="00271F8B">
        <w:rPr>
          <w:rFonts w:ascii="Arial" w:hAnsi="Arial" w:cs="Arial"/>
          <w:sz w:val="20"/>
          <w:szCs w:val="20"/>
          <w:lang w:val="en-US"/>
        </w:rPr>
        <w:t xml:space="preserve"> </w:t>
      </w:r>
      <w:r w:rsidR="00B54F04" w:rsidRPr="00271F8B">
        <w:rPr>
          <w:rFonts w:ascii="Arial" w:hAnsi="Arial" w:cs="Arial"/>
          <w:sz w:val="20"/>
          <w:szCs w:val="20"/>
          <w:lang w:val="en-US"/>
        </w:rPr>
        <w:t xml:space="preserve">The period commencing on the date </w:t>
      </w:r>
      <w:r w:rsidR="00B54F04" w:rsidRPr="00271F8B">
        <w:rPr>
          <w:rFonts w:ascii="Arial" w:hAnsi="Arial" w:cs="Arial"/>
          <w:sz w:val="20"/>
          <w:szCs w:val="20"/>
          <w:highlight w:val="cyan"/>
          <w:lang w:val="en-US"/>
        </w:rPr>
        <w:t>[</w:t>
      </w:r>
      <w:r w:rsidR="00D6740E" w:rsidRPr="00271F8B">
        <w:rPr>
          <w:rFonts w:ascii="Arial" w:hAnsi="Arial" w:cs="Arial"/>
          <w:sz w:val="20"/>
          <w:szCs w:val="20"/>
          <w:highlight w:val="cyan"/>
          <w:lang w:val="en-US"/>
        </w:rPr>
        <w:t xml:space="preserve">of </w:t>
      </w:r>
      <w:r w:rsidR="00B54F04" w:rsidRPr="00271F8B">
        <w:rPr>
          <w:rFonts w:ascii="Arial" w:hAnsi="Arial" w:cs="Arial"/>
          <w:sz w:val="20"/>
          <w:szCs w:val="20"/>
          <w:highlight w:val="cyan"/>
          <w:lang w:val="en-US"/>
        </w:rPr>
        <w:t xml:space="preserve">the opening of the </w:t>
      </w:r>
      <w:r w:rsidR="00001D11" w:rsidRPr="00271F8B">
        <w:rPr>
          <w:rFonts w:ascii="Arial" w:hAnsi="Arial" w:cs="Arial"/>
          <w:i/>
          <w:sz w:val="20"/>
          <w:szCs w:val="20"/>
          <w:highlight w:val="cyan"/>
          <w:lang w:val="en-US"/>
        </w:rPr>
        <w:t>A</w:t>
      </w:r>
      <w:r w:rsidR="00B54F04" w:rsidRPr="00271F8B">
        <w:rPr>
          <w:rFonts w:ascii="Arial" w:hAnsi="Arial" w:cs="Arial"/>
          <w:i/>
          <w:sz w:val="20"/>
          <w:szCs w:val="20"/>
          <w:highlight w:val="cyan"/>
          <w:lang w:val="en-US"/>
        </w:rPr>
        <w:t>thlete</w:t>
      </w:r>
      <w:r w:rsidR="00B54F04" w:rsidRPr="00271F8B">
        <w:rPr>
          <w:rFonts w:ascii="Arial" w:hAnsi="Arial" w:cs="Arial"/>
          <w:sz w:val="20"/>
          <w:szCs w:val="20"/>
          <w:highlight w:val="cyan"/>
          <w:lang w:val="en-US"/>
        </w:rPr>
        <w:t xml:space="preserve"> village</w:t>
      </w:r>
      <w:r w:rsidR="00001D11" w:rsidRPr="00271F8B">
        <w:rPr>
          <w:rFonts w:ascii="Arial" w:hAnsi="Arial" w:cs="Arial"/>
          <w:sz w:val="20"/>
          <w:szCs w:val="20"/>
          <w:highlight w:val="cyan"/>
          <w:lang w:val="en-US"/>
        </w:rPr>
        <w:t>/</w:t>
      </w:r>
      <w:r w:rsidR="00B54F04" w:rsidRPr="00271F8B">
        <w:rPr>
          <w:rFonts w:ascii="Arial" w:hAnsi="Arial" w:cs="Arial"/>
          <w:sz w:val="20"/>
          <w:szCs w:val="20"/>
          <w:highlight w:val="cyan"/>
          <w:lang w:val="en-US"/>
        </w:rPr>
        <w:t>opening ceremony]</w:t>
      </w:r>
      <w:r w:rsidR="00B54F04" w:rsidRPr="00271F8B">
        <w:rPr>
          <w:rFonts w:ascii="Arial" w:hAnsi="Arial" w:cs="Arial"/>
          <w:sz w:val="20"/>
          <w:szCs w:val="20"/>
          <w:lang w:val="en-US"/>
        </w:rPr>
        <w:t xml:space="preserve"> </w:t>
      </w:r>
      <w:r w:rsidR="00D6740E" w:rsidRPr="00271F8B">
        <w:rPr>
          <w:rFonts w:ascii="Arial" w:hAnsi="Arial" w:cs="Arial"/>
          <w:sz w:val="20"/>
          <w:szCs w:val="20"/>
          <w:lang w:val="en-US"/>
        </w:rPr>
        <w:t>of</w:t>
      </w:r>
      <w:r w:rsidR="00B54F04" w:rsidRPr="00271F8B">
        <w:rPr>
          <w:rFonts w:ascii="Arial" w:hAnsi="Arial" w:cs="Arial"/>
          <w:sz w:val="20"/>
          <w:szCs w:val="20"/>
          <w:lang w:val="en-US"/>
        </w:rPr>
        <w:t xml:space="preserve"> the </w:t>
      </w:r>
      <w:r w:rsidR="00B54F04" w:rsidRPr="00271F8B">
        <w:rPr>
          <w:rFonts w:ascii="Arial" w:hAnsi="Arial" w:cs="Arial"/>
          <w:i/>
          <w:iCs/>
          <w:sz w:val="20"/>
          <w:szCs w:val="20"/>
          <w:lang w:val="en-US"/>
        </w:rPr>
        <w:t>Event</w:t>
      </w:r>
      <w:r w:rsidR="00B54F04"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r w:rsidR="00B54F04" w:rsidRPr="00271F8B">
        <w:rPr>
          <w:rFonts w:ascii="Arial" w:hAnsi="Arial" w:cs="Arial"/>
          <w:b/>
          <w:sz w:val="20"/>
          <w:szCs w:val="20"/>
          <w:lang w:val="en-US"/>
        </w:rPr>
        <w:t xml:space="preserve"> </w:t>
      </w:r>
      <w:r w:rsidR="00B54F04" w:rsidRPr="00271F8B">
        <w:rPr>
          <w:rFonts w:ascii="Arial" w:hAnsi="Arial" w:cs="Arial"/>
          <w:sz w:val="20"/>
          <w:szCs w:val="20"/>
          <w:lang w:val="en-US"/>
        </w:rPr>
        <w:t xml:space="preserve">up until and including the day of the closing ceremony of the </w:t>
      </w:r>
      <w:r w:rsidR="00B54F04" w:rsidRPr="00271F8B">
        <w:rPr>
          <w:rFonts w:ascii="Arial" w:hAnsi="Arial" w:cs="Arial"/>
          <w:i/>
          <w:iCs/>
          <w:sz w:val="20"/>
          <w:szCs w:val="20"/>
          <w:lang w:val="en-US"/>
        </w:rPr>
        <w:t>Event</w:t>
      </w:r>
      <w:r w:rsidR="00D6740E"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p>
    <w:p w14:paraId="0E20410F" w14:textId="77777777" w:rsidR="00863241" w:rsidRPr="00271F8B" w:rsidRDefault="00863241" w:rsidP="00A4717C">
      <w:pPr>
        <w:jc w:val="both"/>
        <w:rPr>
          <w:rFonts w:ascii="Arial" w:hAnsi="Arial" w:cs="Arial"/>
          <w:sz w:val="20"/>
          <w:szCs w:val="20"/>
          <w:lang w:val="en-US"/>
        </w:rPr>
      </w:pPr>
    </w:p>
    <w:p w14:paraId="066C9DF1" w14:textId="619F0DD8" w:rsidR="00FA4C22" w:rsidRPr="00271F8B" w:rsidRDefault="00863241" w:rsidP="00A4717C">
      <w:pPr>
        <w:jc w:val="both"/>
        <w:rPr>
          <w:rFonts w:ascii="Arial" w:hAnsi="Arial" w:cs="Arial"/>
          <w:i/>
          <w:sz w:val="20"/>
          <w:szCs w:val="20"/>
          <w:highlight w:val="yellow"/>
          <w:lang w:val="en-US"/>
        </w:rPr>
      </w:pPr>
      <w:r w:rsidRPr="00F568CF">
        <w:rPr>
          <w:rFonts w:ascii="Arial" w:hAnsi="Arial" w:cs="Arial"/>
          <w:b/>
          <w:bCs/>
          <w:i/>
          <w:sz w:val="20"/>
          <w:szCs w:val="20"/>
          <w:highlight w:val="yellow"/>
          <w:lang w:val="en-US"/>
        </w:rPr>
        <w:t>Event Venues</w:t>
      </w:r>
      <w:r w:rsidRPr="00271F8B">
        <w:rPr>
          <w:rFonts w:ascii="Arial" w:hAnsi="Arial" w:cs="Arial"/>
          <w:sz w:val="20"/>
          <w:szCs w:val="20"/>
          <w:highlight w:val="yellow"/>
          <w:lang w:val="en-US"/>
        </w:rPr>
        <w:t xml:space="preserve">: Those venues so designated by </w:t>
      </w:r>
      <w:r w:rsidRPr="00271F8B">
        <w:rPr>
          <w:rFonts w:ascii="Arial" w:hAnsi="Arial" w:cs="Arial"/>
          <w:sz w:val="20"/>
          <w:szCs w:val="20"/>
          <w:highlight w:val="lightGray"/>
          <w:lang w:val="en-US"/>
        </w:rPr>
        <w:t>[MEO]</w:t>
      </w:r>
      <w:r w:rsidR="005972B4" w:rsidRPr="005972B4">
        <w:rPr>
          <w:rFonts w:ascii="Arial" w:hAnsi="Arial" w:cs="Arial"/>
          <w:sz w:val="20"/>
          <w:szCs w:val="20"/>
          <w:lang w:val="en-US"/>
        </w:rPr>
        <w:t xml:space="preserve">, namely: </w:t>
      </w:r>
      <w:r w:rsidR="00022A90" w:rsidRPr="0014736E">
        <w:rPr>
          <w:rFonts w:ascii="Arial" w:hAnsi="Arial" w:cs="Arial"/>
          <w:sz w:val="20"/>
          <w:szCs w:val="20"/>
          <w:highlight w:val="lightGray"/>
          <w:lang w:val="en-US"/>
        </w:rPr>
        <w:t>[</w:t>
      </w:r>
      <w:r w:rsidR="005972B4"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5972B4">
        <w:rPr>
          <w:rFonts w:ascii="Arial" w:hAnsi="Arial" w:cs="Arial"/>
          <w:sz w:val="20"/>
          <w:szCs w:val="20"/>
          <w:lang w:val="en-US"/>
        </w:rPr>
        <w:t xml:space="preserve"> </w:t>
      </w:r>
      <w:r w:rsidR="005972B4" w:rsidRPr="00474924">
        <w:rPr>
          <w:rFonts w:ascii="Arial" w:hAnsi="Arial" w:cs="Arial"/>
          <w:sz w:val="20"/>
          <w:szCs w:val="20"/>
          <w:highlight w:val="cyan"/>
          <w:lang w:val="en-US"/>
        </w:rPr>
        <w:t>[</w:t>
      </w:r>
      <w:r w:rsidR="005972B4" w:rsidRPr="005972B4">
        <w:rPr>
          <w:rFonts w:ascii="Arial" w:hAnsi="Arial" w:cs="Arial"/>
          <w:sz w:val="20"/>
          <w:szCs w:val="20"/>
          <w:highlight w:val="cyan"/>
          <w:lang w:val="en-US"/>
        </w:rPr>
        <w:t xml:space="preserve">please indicate the specific venues, </w:t>
      </w:r>
      <w:r w:rsidR="005972B4" w:rsidRPr="00474924">
        <w:rPr>
          <w:rFonts w:ascii="Arial" w:hAnsi="Arial" w:cs="Arial"/>
          <w:sz w:val="20"/>
          <w:szCs w:val="20"/>
          <w:highlight w:val="cyan"/>
          <w:lang w:val="en-US"/>
        </w:rPr>
        <w:t>e.g.</w:t>
      </w:r>
      <w:r w:rsidR="00474924">
        <w:rPr>
          <w:rFonts w:ascii="Arial" w:hAnsi="Arial" w:cs="Arial"/>
          <w:sz w:val="20"/>
          <w:szCs w:val="20"/>
          <w:highlight w:val="cyan"/>
          <w:lang w:val="en-US"/>
        </w:rPr>
        <w:t>,</w:t>
      </w:r>
      <w:r w:rsidR="005972B4" w:rsidRPr="00474924">
        <w:rPr>
          <w:rFonts w:ascii="Arial" w:hAnsi="Arial" w:cs="Arial"/>
          <w:sz w:val="20"/>
          <w:szCs w:val="20"/>
          <w:highlight w:val="cyan"/>
          <w:lang w:val="en-US"/>
        </w:rPr>
        <w:t xml:space="preserve"> “those venues for which it is necessary to have an accreditation, ticket or permission from </w:t>
      </w:r>
      <w:r w:rsidR="005972B4" w:rsidRPr="002351E3">
        <w:rPr>
          <w:rFonts w:ascii="Arial" w:hAnsi="Arial" w:cs="Arial"/>
          <w:sz w:val="20"/>
          <w:szCs w:val="20"/>
          <w:highlight w:val="lightGray"/>
          <w:lang w:val="en-US"/>
        </w:rPr>
        <w:t>[MEO]</w:t>
      </w:r>
      <w:r w:rsidR="005972B4" w:rsidRPr="00474924">
        <w:rPr>
          <w:rFonts w:ascii="Arial" w:hAnsi="Arial" w:cs="Arial"/>
          <w:sz w:val="20"/>
          <w:szCs w:val="20"/>
          <w:highlight w:val="cyan"/>
          <w:lang w:val="en-US"/>
        </w:rPr>
        <w:t xml:space="preserve"> and any other areas that are specifically designated as such by </w:t>
      </w:r>
      <w:r w:rsidR="005972B4" w:rsidRPr="00474924">
        <w:rPr>
          <w:rFonts w:ascii="Arial" w:hAnsi="Arial" w:cs="Arial"/>
          <w:sz w:val="20"/>
          <w:szCs w:val="20"/>
          <w:highlight w:val="lightGray"/>
          <w:lang w:val="en-US"/>
        </w:rPr>
        <w:t>[M</w:t>
      </w:r>
      <w:r w:rsidR="005972B4" w:rsidRPr="005972B4">
        <w:rPr>
          <w:rFonts w:ascii="Arial" w:hAnsi="Arial" w:cs="Arial"/>
          <w:sz w:val="20"/>
          <w:szCs w:val="20"/>
          <w:highlight w:val="lightGray"/>
          <w:lang w:val="en-US"/>
        </w:rPr>
        <w:t>EO]</w:t>
      </w:r>
      <w:r w:rsidR="005972B4" w:rsidRPr="00474924">
        <w:rPr>
          <w:rFonts w:ascii="Arial" w:hAnsi="Arial" w:cs="Arial"/>
          <w:sz w:val="20"/>
          <w:szCs w:val="20"/>
          <w:highlight w:val="cyan"/>
          <w:lang w:val="en-US"/>
        </w:rPr>
        <w:t>.”]</w:t>
      </w:r>
    </w:p>
    <w:p w14:paraId="0FF3D097" w14:textId="77777777" w:rsidR="00EC1FE8" w:rsidRPr="00271F8B" w:rsidRDefault="00EC1FE8" w:rsidP="00A4717C">
      <w:pPr>
        <w:jc w:val="both"/>
        <w:rPr>
          <w:rFonts w:ascii="Arial" w:hAnsi="Arial" w:cs="Arial"/>
          <w:sz w:val="20"/>
          <w:szCs w:val="20"/>
          <w:highlight w:val="yellow"/>
          <w:lang w:val="en-US"/>
        </w:rPr>
      </w:pPr>
    </w:p>
    <w:p w14:paraId="1795E083" w14:textId="6DD471DB" w:rsidR="00FA4C22" w:rsidRPr="00271F8B" w:rsidRDefault="00FA4C22" w:rsidP="00A4717C">
      <w:pPr>
        <w:jc w:val="both"/>
        <w:rPr>
          <w:rFonts w:ascii="Arial" w:hAnsi="Arial" w:cs="Arial"/>
          <w:i/>
          <w:iCs/>
          <w:sz w:val="20"/>
          <w:szCs w:val="20"/>
          <w:highlight w:val="yellow"/>
          <w:lang w:val="en-US"/>
        </w:rPr>
      </w:pPr>
      <w:bookmarkStart w:id="478" w:name="_DV_C791"/>
      <w:r w:rsidRPr="00F568CF">
        <w:rPr>
          <w:rStyle w:val="DeltaViewInsertion"/>
          <w:rFonts w:ascii="Arial" w:hAnsi="Arial" w:cs="Arial"/>
          <w:b/>
          <w:bCs/>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is any breach of duty or any lack of care appropriate to a particular situation. Factors to be taken into consideration in assessing an </w:t>
      </w:r>
      <w:r w:rsidRPr="00271F8B">
        <w:rPr>
          <w:rStyle w:val="DeltaViewInsertion"/>
          <w:rFonts w:ascii="Arial" w:hAnsi="Arial" w:cs="Arial"/>
          <w:i/>
          <w:iCs/>
          <w:color w:val="auto"/>
          <w:sz w:val="20"/>
          <w:szCs w:val="20"/>
          <w:highlight w:val="yellow"/>
          <w:u w:val="none"/>
          <w:lang w:val="en-US"/>
        </w:rPr>
        <w:t>Athlete</w:t>
      </w:r>
      <w:r w:rsidR="007B56A7">
        <w:rPr>
          <w:rStyle w:val="DeltaViewInsertion"/>
          <w:rFonts w:ascii="Arial" w:hAnsi="Arial" w:cs="Arial"/>
          <w:i/>
          <w:iCs/>
          <w:color w:val="auto"/>
          <w:sz w:val="20"/>
          <w:szCs w:val="20"/>
          <w:highlight w:val="yellow"/>
          <w:u w:val="none"/>
          <w:lang w:val="en-US"/>
        </w:rPr>
        <w:t>’s</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or other</w:t>
      </w:r>
      <w:r w:rsidRPr="00271F8B">
        <w:rPr>
          <w:rStyle w:val="DeltaViewInsertion"/>
          <w:rFonts w:ascii="Arial" w:hAnsi="Arial" w:cs="Arial"/>
          <w:i/>
          <w:iCs/>
          <w:color w:val="auto"/>
          <w:sz w:val="20"/>
          <w:szCs w:val="20"/>
          <w:highlight w:val="yellow"/>
          <w:u w:val="none"/>
          <w:lang w:val="en-US"/>
        </w:rPr>
        <w:t xml:space="preserve"> Person</w:t>
      </w:r>
      <w:r w:rsidRPr="00271F8B">
        <w:rPr>
          <w:rStyle w:val="DeltaViewInsertion"/>
          <w:rFonts w:ascii="Arial" w:hAnsi="Arial" w:cs="Arial"/>
          <w:i/>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degree of </w:t>
      </w:r>
      <w:r w:rsidRPr="00271F8B">
        <w:rPr>
          <w:rStyle w:val="DeltaViewInsertion"/>
          <w:rFonts w:ascii="Arial" w:hAnsi="Arial" w:cs="Arial"/>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include, for example, the </w:t>
      </w:r>
      <w:r w:rsidRPr="00271F8B">
        <w:rPr>
          <w:rStyle w:val="DeltaViewInsertion"/>
          <w:rFonts w:ascii="Arial" w:hAnsi="Arial" w:cs="Arial"/>
          <w:i/>
          <w:iCs/>
          <w:color w:val="auto"/>
          <w:sz w:val="20"/>
          <w:szCs w:val="20"/>
          <w:highlight w:val="yellow"/>
          <w:u w:val="none"/>
          <w:lang w:val="en-US"/>
        </w:rPr>
        <w:t>Athlete’s</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Person’s</w:t>
      </w:r>
      <w:r w:rsidRPr="00271F8B">
        <w:rPr>
          <w:rStyle w:val="DeltaViewInsertion"/>
          <w:rFonts w:ascii="Arial" w:hAnsi="Arial" w:cs="Arial"/>
          <w:color w:val="auto"/>
          <w:sz w:val="20"/>
          <w:szCs w:val="20"/>
          <w:highlight w:val="yellow"/>
          <w:u w:val="none"/>
          <w:lang w:val="en-US"/>
        </w:rPr>
        <w:t xml:space="preserve"> experience, whether the </w:t>
      </w:r>
      <w:r w:rsidRPr="00271F8B">
        <w:rPr>
          <w:rStyle w:val="DeltaViewInsertion"/>
          <w:rFonts w:ascii="Arial" w:hAnsi="Arial" w:cs="Arial"/>
          <w:i/>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is a </w:t>
      </w:r>
      <w:r w:rsidR="00863241" w:rsidRPr="00271F8B">
        <w:rPr>
          <w:rStyle w:val="DeltaViewInsertion"/>
          <w:rFonts w:ascii="Arial" w:hAnsi="Arial" w:cs="Arial"/>
          <w:i/>
          <w:color w:val="auto"/>
          <w:sz w:val="20"/>
          <w:szCs w:val="20"/>
          <w:highlight w:val="yellow"/>
          <w:u w:val="none"/>
          <w:lang w:val="en-US"/>
        </w:rPr>
        <w:t>Protected Person</w:t>
      </w:r>
      <w:r w:rsidR="003D1A2C">
        <w:rPr>
          <w:rStyle w:val="DeltaViewInsertion"/>
          <w:rFonts w:ascii="Arial" w:hAnsi="Arial" w:cs="Arial"/>
          <w:iCs/>
          <w:color w:val="auto"/>
          <w:sz w:val="20"/>
          <w:szCs w:val="20"/>
          <w:highlight w:val="yellow"/>
          <w:u w:val="none"/>
          <w:lang w:val="en-US"/>
        </w:rPr>
        <w:t xml:space="preserve"> or a </w:t>
      </w:r>
      <w:r w:rsidR="003D1A2C" w:rsidRPr="00F35299">
        <w:rPr>
          <w:rStyle w:val="DeltaViewInsertion"/>
          <w:rFonts w:ascii="Arial" w:hAnsi="Arial" w:cs="Arial"/>
          <w:i/>
          <w:color w:val="auto"/>
          <w:sz w:val="20"/>
          <w:szCs w:val="20"/>
          <w:highlight w:val="yellow"/>
          <w:u w:val="none"/>
          <w:lang w:val="en-US"/>
        </w:rPr>
        <w:t>Minor</w:t>
      </w:r>
      <w:r w:rsidRPr="00271F8B">
        <w:rPr>
          <w:rStyle w:val="DeltaViewInsertion"/>
          <w:rFonts w:ascii="Arial" w:hAnsi="Arial" w:cs="Arial"/>
          <w:color w:val="auto"/>
          <w:sz w:val="20"/>
          <w:szCs w:val="20"/>
          <w:highlight w:val="yellow"/>
          <w:u w:val="none"/>
          <w:lang w:val="en-US"/>
        </w:rPr>
        <w:t xml:space="preserve">, special considerations such as </w:t>
      </w:r>
      <w:r w:rsidR="0022517D" w:rsidRPr="00271F8B">
        <w:rPr>
          <w:rStyle w:val="DeltaViewInsertion"/>
          <w:rFonts w:ascii="Arial" w:hAnsi="Arial" w:cs="Arial"/>
          <w:color w:val="auto"/>
          <w:sz w:val="20"/>
          <w:szCs w:val="20"/>
          <w:highlight w:val="yellow"/>
          <w:u w:val="none"/>
          <w:lang w:val="en-US"/>
        </w:rPr>
        <w:t>impairment</w:t>
      </w:r>
      <w:r w:rsidRPr="00271F8B">
        <w:rPr>
          <w:rStyle w:val="DeltaViewInsertion"/>
          <w:rFonts w:ascii="Arial" w:hAnsi="Arial" w:cs="Arial"/>
          <w:color w:val="auto"/>
          <w:sz w:val="20"/>
          <w:szCs w:val="20"/>
          <w:highlight w:val="yellow"/>
          <w:u w:val="none"/>
          <w:lang w:val="en-US"/>
        </w:rPr>
        <w:t xml:space="preserve">, the degree of risk that should have been perceived by the </w:t>
      </w:r>
      <w:r w:rsidRPr="00271F8B">
        <w:rPr>
          <w:rStyle w:val="DeltaViewInsertion"/>
          <w:rFonts w:ascii="Arial" w:hAnsi="Arial" w:cs="Arial"/>
          <w:i/>
          <w:iCs/>
          <w:color w:val="auto"/>
          <w:sz w:val="20"/>
          <w:szCs w:val="20"/>
          <w:highlight w:val="yellow"/>
          <w:u w:val="none"/>
          <w:lang w:val="en-US"/>
        </w:rPr>
        <w:t xml:space="preserve">Athlete </w:t>
      </w:r>
      <w:r w:rsidRPr="00271F8B">
        <w:rPr>
          <w:rStyle w:val="DeltaViewInsertion"/>
          <w:rFonts w:ascii="Arial" w:hAnsi="Arial" w:cs="Arial"/>
          <w:iCs/>
          <w:color w:val="auto"/>
          <w:sz w:val="20"/>
          <w:szCs w:val="20"/>
          <w:highlight w:val="yellow"/>
          <w:u w:val="none"/>
          <w:lang w:val="en-US"/>
        </w:rPr>
        <w:t>and the</w:t>
      </w:r>
      <w:r w:rsidRPr="00271F8B">
        <w:rPr>
          <w:rStyle w:val="DeltaViewInsertion"/>
          <w:rFonts w:ascii="Arial" w:hAnsi="Arial" w:cs="Arial"/>
          <w:color w:val="auto"/>
          <w:sz w:val="20"/>
          <w:szCs w:val="20"/>
          <w:highlight w:val="yellow"/>
          <w:u w:val="none"/>
          <w:lang w:val="en-US"/>
        </w:rPr>
        <w:t xml:space="preserve"> level of care and investigation exercised by the </w:t>
      </w:r>
      <w:r w:rsidRPr="00271F8B">
        <w:rPr>
          <w:rStyle w:val="DeltaViewInsertion"/>
          <w:rFonts w:ascii="Arial" w:hAnsi="Arial" w:cs="Arial"/>
          <w:i/>
          <w:iCs/>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in relation to what should have been the perceived level of risk. </w:t>
      </w:r>
      <w:r w:rsidRPr="00271F8B">
        <w:rPr>
          <w:rFonts w:ascii="Arial" w:hAnsi="Arial" w:cs="Arial"/>
          <w:iCs/>
          <w:sz w:val="20"/>
          <w:szCs w:val="20"/>
          <w:highlight w:val="yellow"/>
          <w:lang w:val="en-US"/>
        </w:rPr>
        <w:t xml:space="preserve">In assessing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degree of </w:t>
      </w:r>
      <w:bookmarkStart w:id="479" w:name="_DV_C531"/>
      <w:r w:rsidRPr="00271F8B">
        <w:rPr>
          <w:rStyle w:val="DeltaViewInsertion"/>
          <w:rFonts w:ascii="Arial" w:hAnsi="Arial" w:cs="Arial"/>
          <w:i/>
          <w:iCs/>
          <w:color w:val="auto"/>
          <w:sz w:val="20"/>
          <w:szCs w:val="20"/>
          <w:highlight w:val="yellow"/>
          <w:u w:val="none"/>
          <w:lang w:val="en-US"/>
        </w:rPr>
        <w:t>Fault</w:t>
      </w:r>
      <w:bookmarkStart w:id="480" w:name="_DV_M515"/>
      <w:bookmarkEnd w:id="479"/>
      <w:bookmarkEnd w:id="480"/>
      <w:r w:rsidRPr="00271F8B">
        <w:rPr>
          <w:rFonts w:ascii="Arial" w:hAnsi="Arial" w:cs="Arial"/>
          <w:iCs/>
          <w:sz w:val="20"/>
          <w:szCs w:val="20"/>
          <w:highlight w:val="yellow"/>
          <w:lang w:val="en-US"/>
        </w:rPr>
        <w:t xml:space="preserve">, the circumstances considered </w:t>
      </w:r>
      <w:r w:rsidR="003D1A2C">
        <w:rPr>
          <w:rFonts w:ascii="Arial" w:hAnsi="Arial" w:cs="Arial"/>
          <w:iCs/>
          <w:sz w:val="20"/>
          <w:szCs w:val="20"/>
          <w:highlight w:val="yellow"/>
          <w:lang w:val="en-US"/>
        </w:rPr>
        <w:t>shall</w:t>
      </w:r>
      <w:r w:rsidR="003D1A2C" w:rsidRPr="00271F8B">
        <w:rPr>
          <w:rFonts w:ascii="Arial" w:hAnsi="Arial" w:cs="Arial"/>
          <w:iCs/>
          <w:sz w:val="20"/>
          <w:szCs w:val="20"/>
          <w:highlight w:val="yellow"/>
          <w:lang w:val="en-US"/>
        </w:rPr>
        <w:t xml:space="preserve"> </w:t>
      </w:r>
      <w:r w:rsidRPr="00271F8B">
        <w:rPr>
          <w:rFonts w:ascii="Arial" w:hAnsi="Arial" w:cs="Arial"/>
          <w:iCs/>
          <w:sz w:val="20"/>
          <w:szCs w:val="20"/>
          <w:highlight w:val="yellow"/>
          <w:lang w:val="en-US"/>
        </w:rPr>
        <w:t xml:space="preserve">be specific and relevant to explain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departure from the expected standard of behavior. Thus, for example, the fact that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would lose the opportunity to earn large sums of money during a period of </w:t>
      </w:r>
      <w:r w:rsidRPr="00271F8B">
        <w:rPr>
          <w:rFonts w:ascii="Arial" w:hAnsi="Arial" w:cs="Arial"/>
          <w:i/>
          <w:iCs/>
          <w:sz w:val="20"/>
          <w:szCs w:val="20"/>
          <w:highlight w:val="yellow"/>
          <w:lang w:val="en-US"/>
        </w:rPr>
        <w:t>Ineligibility</w:t>
      </w:r>
      <w:r w:rsidRPr="00854F7D">
        <w:rPr>
          <w:rFonts w:ascii="Arial" w:hAnsi="Arial" w:cs="Arial"/>
          <w:iCs/>
          <w:sz w:val="20"/>
          <w:szCs w:val="20"/>
          <w:highlight w:val="yellow"/>
          <w:lang w:val="en-US"/>
        </w:rPr>
        <w:t>,</w:t>
      </w:r>
      <w:r w:rsidRPr="00271F8B">
        <w:rPr>
          <w:rFonts w:ascii="Arial" w:hAnsi="Arial" w:cs="Arial"/>
          <w:iCs/>
          <w:sz w:val="20"/>
          <w:szCs w:val="20"/>
          <w:highlight w:val="yellow"/>
          <w:lang w:val="en-US"/>
        </w:rPr>
        <w:t xml:space="preserve"> or the fact that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only has a short time left in </w:t>
      </w:r>
      <w:r w:rsidR="00863241" w:rsidRPr="00271F8B">
        <w:rPr>
          <w:rFonts w:ascii="Arial" w:hAnsi="Arial" w:cs="Arial"/>
          <w:iCs/>
          <w:sz w:val="20"/>
          <w:szCs w:val="20"/>
          <w:highlight w:val="yellow"/>
          <w:lang w:val="en-US"/>
        </w:rPr>
        <w:t>a</w:t>
      </w:r>
      <w:r w:rsidRPr="00271F8B">
        <w:rPr>
          <w:rFonts w:ascii="Arial" w:hAnsi="Arial" w:cs="Arial"/>
          <w:iCs/>
          <w:sz w:val="20"/>
          <w:szCs w:val="20"/>
          <w:highlight w:val="yellow"/>
          <w:lang w:val="en-US"/>
        </w:rPr>
        <w:t xml:space="preserve"> career, or the timing of the sporting calendar, would not be relevant factors to be considered in reducing the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under Article 10.</w:t>
      </w:r>
      <w:r w:rsidR="00863241" w:rsidRPr="00271F8B">
        <w:rPr>
          <w:rFonts w:ascii="Arial" w:hAnsi="Arial" w:cs="Arial"/>
          <w:iCs/>
          <w:sz w:val="20"/>
          <w:szCs w:val="20"/>
          <w:highlight w:val="yellow"/>
          <w:lang w:val="en-US"/>
        </w:rPr>
        <w:t>6</w:t>
      </w:r>
      <w:r w:rsidRPr="00271F8B">
        <w:rPr>
          <w:rFonts w:ascii="Arial" w:hAnsi="Arial" w:cs="Arial"/>
          <w:iCs/>
          <w:sz w:val="20"/>
          <w:szCs w:val="20"/>
          <w:highlight w:val="yellow"/>
          <w:lang w:val="en-US"/>
        </w:rPr>
        <w:t>.1.</w:t>
      </w:r>
      <w:r w:rsidR="00AA686E" w:rsidRPr="00A71903">
        <w:rPr>
          <w:rStyle w:val="FootnoteReference"/>
          <w:rFonts w:ascii="Arial" w:hAnsi="Arial" w:cs="Arial"/>
          <w:b/>
          <w:iCs/>
          <w:sz w:val="20"/>
          <w:szCs w:val="20"/>
          <w:highlight w:val="yellow"/>
          <w:vertAlign w:val="superscript"/>
          <w:lang w:val="en-US"/>
        </w:rPr>
        <w:footnoteReference w:id="113"/>
      </w:r>
    </w:p>
    <w:p w14:paraId="6BD2C925" w14:textId="77777777" w:rsidR="00E76DEF" w:rsidRPr="00271F8B" w:rsidRDefault="00E76DEF" w:rsidP="00A4717C">
      <w:pPr>
        <w:jc w:val="both"/>
        <w:rPr>
          <w:rFonts w:ascii="Arial" w:hAnsi="Arial" w:cs="Arial"/>
          <w:i/>
          <w:iCs/>
          <w:sz w:val="20"/>
          <w:szCs w:val="20"/>
          <w:highlight w:val="yellow"/>
          <w:lang w:val="en-US"/>
        </w:rPr>
      </w:pPr>
    </w:p>
    <w:p w14:paraId="107B7C31" w14:textId="77777777" w:rsidR="003A35D3" w:rsidRPr="00271F8B" w:rsidRDefault="003A35D3" w:rsidP="003A35D3">
      <w:pPr>
        <w:jc w:val="both"/>
        <w:rPr>
          <w:rFonts w:ascii="Arial" w:hAnsi="Arial" w:cs="Arial"/>
          <w:sz w:val="20"/>
          <w:szCs w:val="20"/>
          <w:lang w:val="en-US"/>
        </w:rPr>
      </w:pPr>
      <w:bookmarkStart w:id="481" w:name="_DV_M1090"/>
      <w:bookmarkEnd w:id="478"/>
      <w:bookmarkEnd w:id="481"/>
      <w:r w:rsidRPr="00F568CF">
        <w:rPr>
          <w:rFonts w:ascii="Arial" w:hAnsi="Arial" w:cs="Arial"/>
          <w:b/>
          <w:bCs/>
          <w:i/>
          <w:sz w:val="20"/>
          <w:szCs w:val="20"/>
          <w:highlight w:val="yellow"/>
          <w:lang w:val="en-US"/>
        </w:rPr>
        <w:lastRenderedPageBreak/>
        <w:t>Financial Consequences</w:t>
      </w:r>
      <w:r w:rsidRPr="00271F8B">
        <w:rPr>
          <w:rFonts w:ascii="Arial" w:hAnsi="Arial" w:cs="Arial"/>
          <w:sz w:val="20"/>
          <w:szCs w:val="20"/>
          <w:highlight w:val="yellow"/>
          <w:lang w:val="en-US"/>
        </w:rPr>
        <w:t xml:space="preserve">: </w:t>
      </w:r>
      <w:r w:rsidR="00803624"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ee </w:t>
      </w:r>
      <w:r w:rsidRPr="00271F8B">
        <w:rPr>
          <w:rFonts w:ascii="Arial" w:hAnsi="Arial" w:cs="Arial"/>
          <w:i/>
          <w:sz w:val="20"/>
          <w:szCs w:val="20"/>
          <w:highlight w:val="yellow"/>
          <w:lang w:val="en-US"/>
        </w:rPr>
        <w:t>Consequences of Anti-Doping Rule Violations</w:t>
      </w:r>
      <w:r w:rsidRPr="00271F8B">
        <w:rPr>
          <w:rFonts w:ascii="Arial" w:hAnsi="Arial" w:cs="Arial"/>
          <w:sz w:val="20"/>
          <w:szCs w:val="20"/>
          <w:highlight w:val="yellow"/>
          <w:lang w:val="en-US"/>
        </w:rPr>
        <w:t xml:space="preserve"> above.</w:t>
      </w:r>
    </w:p>
    <w:p w14:paraId="6C581F11" w14:textId="77777777" w:rsidR="003A35D3" w:rsidRPr="00271F8B" w:rsidRDefault="003A35D3" w:rsidP="00723D05">
      <w:pPr>
        <w:jc w:val="both"/>
        <w:rPr>
          <w:rFonts w:ascii="Arial" w:hAnsi="Arial" w:cs="Arial"/>
          <w:i/>
          <w:iCs/>
          <w:sz w:val="20"/>
          <w:szCs w:val="20"/>
          <w:highlight w:val="yellow"/>
          <w:u w:val="single"/>
          <w:lang w:val="en-US"/>
        </w:rPr>
      </w:pPr>
    </w:p>
    <w:p w14:paraId="0BACC305" w14:textId="77777777" w:rsidR="00D74DC4" w:rsidRPr="00271F8B" w:rsidRDefault="00D74DC4" w:rsidP="00D74DC4">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In-Competition</w:t>
      </w:r>
      <w:r w:rsidRPr="00271F8B">
        <w:rPr>
          <w:rFonts w:ascii="Arial" w:hAnsi="Arial" w:cs="Arial"/>
          <w:sz w:val="20"/>
          <w:szCs w:val="20"/>
          <w:highlight w:val="yellow"/>
          <w:lang w:val="en-US"/>
        </w:rPr>
        <w:t>:</w:t>
      </w:r>
      <w:r w:rsidR="00612B3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The period commencing at 11:59</w:t>
      </w:r>
      <w:r w:rsidR="009A3BB9">
        <w:rPr>
          <w:rFonts w:ascii="Arial" w:hAnsi="Arial" w:cs="Arial"/>
          <w:sz w:val="20"/>
          <w:szCs w:val="20"/>
          <w:highlight w:val="yellow"/>
          <w:lang w:val="en-US"/>
        </w:rPr>
        <w:t xml:space="preserve"> </w:t>
      </w:r>
      <w:r w:rsidRPr="00271F8B">
        <w:rPr>
          <w:rFonts w:ascii="Arial" w:hAnsi="Arial" w:cs="Arial"/>
          <w:sz w:val="20"/>
          <w:szCs w:val="20"/>
          <w:highlight w:val="yellow"/>
          <w:lang w:val="en-US"/>
        </w:rPr>
        <w:t>p</w:t>
      </w:r>
      <w:r w:rsidR="009A3BB9">
        <w:rPr>
          <w:rFonts w:ascii="Arial" w:hAnsi="Arial" w:cs="Arial"/>
          <w:sz w:val="20"/>
          <w:szCs w:val="20"/>
          <w:highlight w:val="yellow"/>
          <w:lang w:val="en-US"/>
        </w:rPr>
        <w:t>.</w:t>
      </w:r>
      <w:r w:rsidRPr="00271F8B">
        <w:rPr>
          <w:rFonts w:ascii="Arial" w:hAnsi="Arial" w:cs="Arial"/>
          <w:sz w:val="20"/>
          <w:szCs w:val="20"/>
          <w:highlight w:val="yellow"/>
          <w:lang w:val="en-US"/>
        </w:rPr>
        <w:t>m</w:t>
      </w:r>
      <w:r w:rsidR="009A3BB9">
        <w:rPr>
          <w:rFonts w:ascii="Arial" w:hAnsi="Arial" w:cs="Arial"/>
          <w:sz w:val="20"/>
          <w:szCs w:val="20"/>
          <w:highlight w:val="yellow"/>
          <w:lang w:val="en-US"/>
        </w:rPr>
        <w:t>.</w:t>
      </w:r>
      <w:r w:rsidRPr="00271F8B">
        <w:rPr>
          <w:rFonts w:ascii="Arial" w:hAnsi="Arial" w:cs="Arial"/>
          <w:sz w:val="20"/>
          <w:szCs w:val="20"/>
          <w:highlight w:val="yellow"/>
          <w:lang w:val="en-US"/>
        </w:rPr>
        <w:t xml:space="preserve"> on the day before a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is scheduled to participate through the end of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process related to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Provided, however,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may approve, for a particular sport, an alternative definition if an International Federation provides a compelling justification that a different definition is necessary for its sport; upon such approval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the alternative definition shall be followed by </w:t>
      </w:r>
      <w:r w:rsidR="00D7039C"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for that particular sport.</w:t>
      </w:r>
      <w:r w:rsidR="00AA686E" w:rsidRPr="00A71903">
        <w:rPr>
          <w:rStyle w:val="FootnoteReference"/>
          <w:rFonts w:ascii="Arial" w:hAnsi="Arial" w:cs="Arial"/>
          <w:b/>
          <w:sz w:val="20"/>
          <w:szCs w:val="20"/>
          <w:highlight w:val="yellow"/>
          <w:vertAlign w:val="superscript"/>
          <w:lang w:val="en-US"/>
        </w:rPr>
        <w:footnoteReference w:id="114"/>
      </w:r>
    </w:p>
    <w:p w14:paraId="7DC24365" w14:textId="77777777" w:rsidR="00D7039C" w:rsidRPr="00271F8B" w:rsidRDefault="00D7039C" w:rsidP="00D74DC4">
      <w:pPr>
        <w:jc w:val="both"/>
        <w:rPr>
          <w:rStyle w:val="DeltaViewInsertion"/>
          <w:rFonts w:ascii="Arial" w:hAnsi="Arial" w:cs="Arial"/>
          <w:color w:val="000000"/>
          <w:sz w:val="20"/>
          <w:szCs w:val="20"/>
          <w:highlight w:val="yellow"/>
          <w:lang w:val="en-US"/>
        </w:rPr>
      </w:pPr>
    </w:p>
    <w:p w14:paraId="20A07CD1" w14:textId="77777777" w:rsidR="00723D05" w:rsidRDefault="00723D05" w:rsidP="00723D05">
      <w:pPr>
        <w:jc w:val="both"/>
        <w:rPr>
          <w:rStyle w:val="DeltaViewMoveDestination"/>
          <w:rFonts w:ascii="Arial" w:hAnsi="Arial" w:cs="Arial"/>
          <w:color w:val="000000"/>
          <w:sz w:val="20"/>
          <w:szCs w:val="20"/>
          <w:u w:val="none"/>
          <w:lang w:val="en-US"/>
        </w:rPr>
      </w:pPr>
      <w:bookmarkStart w:id="482" w:name="_DV_C778"/>
      <w:r w:rsidRPr="00F568CF">
        <w:rPr>
          <w:rStyle w:val="DeltaViewInsertion"/>
          <w:rFonts w:ascii="Arial" w:hAnsi="Arial" w:cs="Arial"/>
          <w:b/>
          <w:bCs/>
          <w:i/>
          <w:iCs/>
          <w:color w:val="000000"/>
          <w:sz w:val="20"/>
          <w:szCs w:val="20"/>
          <w:highlight w:val="yellow"/>
          <w:u w:val="none"/>
          <w:lang w:val="en-US"/>
        </w:rPr>
        <w:t>Independent Observer</w:t>
      </w:r>
      <w:bookmarkStart w:id="483" w:name="_DV_X775"/>
      <w:bookmarkStart w:id="484" w:name="_DV_C779"/>
      <w:bookmarkEnd w:id="482"/>
      <w:r w:rsidRPr="00F568CF">
        <w:rPr>
          <w:rStyle w:val="DeltaViewMoveDestination"/>
          <w:rFonts w:ascii="Arial" w:hAnsi="Arial" w:cs="Arial"/>
          <w:b/>
          <w:bCs/>
          <w:i/>
          <w:iCs/>
          <w:color w:val="000000"/>
          <w:sz w:val="20"/>
          <w:szCs w:val="20"/>
          <w:highlight w:val="yellow"/>
          <w:u w:val="none"/>
          <w:lang w:val="en-US"/>
        </w:rPr>
        <w:t xml:space="preserve"> Program</w:t>
      </w:r>
      <w:r w:rsidR="009170C0" w:rsidRPr="00271F8B">
        <w:rPr>
          <w:rStyle w:val="DeltaViewMoveDestination"/>
          <w:rFonts w:ascii="Arial" w:hAnsi="Arial" w:cs="Arial"/>
          <w:iCs/>
          <w:color w:val="000000"/>
          <w:sz w:val="20"/>
          <w:szCs w:val="20"/>
          <w:highlight w:val="yellow"/>
          <w:u w:val="none"/>
          <w:lang w:val="en-US"/>
        </w:rPr>
        <w:t>:</w:t>
      </w:r>
      <w:r w:rsidRPr="00271F8B">
        <w:rPr>
          <w:rStyle w:val="DeltaViewMoveDestination"/>
          <w:rFonts w:ascii="Arial" w:hAnsi="Arial" w:cs="Arial"/>
          <w:color w:val="000000"/>
          <w:sz w:val="20"/>
          <w:szCs w:val="20"/>
          <w:highlight w:val="yellow"/>
          <w:u w:val="none"/>
          <w:lang w:val="en-US"/>
        </w:rPr>
        <w:t xml:space="preserve"> A team of observers</w:t>
      </w:r>
      <w:r w:rsidR="00612B3A" w:rsidRPr="00271F8B">
        <w:rPr>
          <w:rStyle w:val="DeltaViewMoveDestination"/>
          <w:rFonts w:ascii="Arial" w:hAnsi="Arial" w:cs="Arial"/>
          <w:color w:val="000000"/>
          <w:sz w:val="20"/>
          <w:szCs w:val="20"/>
          <w:highlight w:val="yellow"/>
          <w:u w:val="none"/>
          <w:lang w:val="en-US"/>
        </w:rPr>
        <w:t xml:space="preserve"> and/or auditors</w:t>
      </w:r>
      <w:r w:rsidRPr="00271F8B">
        <w:rPr>
          <w:rStyle w:val="DeltaViewMoveDestination"/>
          <w:rFonts w:ascii="Arial" w:hAnsi="Arial" w:cs="Arial"/>
          <w:color w:val="000000"/>
          <w:sz w:val="20"/>
          <w:szCs w:val="20"/>
          <w:highlight w:val="yellow"/>
          <w:u w:val="none"/>
          <w:lang w:val="en-US"/>
        </w:rPr>
        <w:t xml:space="preserve">, under the supervision of </w:t>
      </w:r>
      <w:r w:rsidRPr="00271F8B">
        <w:rPr>
          <w:rStyle w:val="DeltaViewMoveDestination"/>
          <w:rFonts w:ascii="Arial" w:hAnsi="Arial" w:cs="Arial"/>
          <w:i/>
          <w:iCs/>
          <w:color w:val="000000"/>
          <w:sz w:val="20"/>
          <w:szCs w:val="20"/>
          <w:highlight w:val="yellow"/>
          <w:u w:val="none"/>
          <w:lang w:val="en-US"/>
        </w:rPr>
        <w:t>WADA</w:t>
      </w:r>
      <w:r w:rsidRPr="00271F8B">
        <w:rPr>
          <w:rStyle w:val="DeltaViewMoveDestination"/>
          <w:rFonts w:ascii="Arial" w:hAnsi="Arial" w:cs="Arial"/>
          <w:color w:val="000000"/>
          <w:sz w:val="20"/>
          <w:szCs w:val="20"/>
          <w:highlight w:val="yellow"/>
          <w:u w:val="none"/>
          <w:lang w:val="en-US"/>
        </w:rPr>
        <w:t xml:space="preserve">, who observe and provide guidance on the </w:t>
      </w:r>
      <w:r w:rsidRPr="00271F8B">
        <w:rPr>
          <w:rStyle w:val="DeltaViewMoveDestination"/>
          <w:rFonts w:ascii="Arial" w:hAnsi="Arial" w:cs="Arial"/>
          <w:i/>
          <w:iCs/>
          <w:color w:val="000000"/>
          <w:sz w:val="20"/>
          <w:szCs w:val="20"/>
          <w:highlight w:val="yellow"/>
          <w:u w:val="none"/>
          <w:lang w:val="en-US"/>
        </w:rPr>
        <w:t>Doping Control</w:t>
      </w:r>
      <w:r w:rsidRPr="00271F8B">
        <w:rPr>
          <w:rStyle w:val="DeltaViewMoveDestination"/>
          <w:rFonts w:ascii="Arial" w:hAnsi="Arial" w:cs="Arial"/>
          <w:color w:val="000000"/>
          <w:sz w:val="20"/>
          <w:szCs w:val="20"/>
          <w:highlight w:val="yellow"/>
          <w:u w:val="none"/>
          <w:lang w:val="en-US"/>
        </w:rPr>
        <w:t xml:space="preserve"> process </w:t>
      </w:r>
      <w:r w:rsidR="00612B3A" w:rsidRPr="00271F8B">
        <w:rPr>
          <w:rStyle w:val="DeltaViewMoveDestination"/>
          <w:rFonts w:ascii="Arial" w:hAnsi="Arial" w:cs="Arial"/>
          <w:color w:val="000000"/>
          <w:sz w:val="20"/>
          <w:szCs w:val="20"/>
          <w:highlight w:val="yellow"/>
          <w:u w:val="none"/>
          <w:lang w:val="en-US"/>
        </w:rPr>
        <w:t>prior to or during</w:t>
      </w:r>
      <w:r w:rsidRPr="00271F8B">
        <w:rPr>
          <w:rStyle w:val="DeltaViewMoveDestination"/>
          <w:rFonts w:ascii="Arial" w:hAnsi="Arial" w:cs="Arial"/>
          <w:color w:val="000000"/>
          <w:sz w:val="20"/>
          <w:szCs w:val="20"/>
          <w:highlight w:val="yellow"/>
          <w:u w:val="none"/>
          <w:lang w:val="en-US"/>
        </w:rPr>
        <w:t xml:space="preserve"> certain </w:t>
      </w:r>
      <w:r w:rsidRPr="00271F8B">
        <w:rPr>
          <w:rStyle w:val="DeltaViewMoveDestination"/>
          <w:rFonts w:ascii="Arial" w:hAnsi="Arial" w:cs="Arial"/>
          <w:i/>
          <w:iCs/>
          <w:color w:val="000000"/>
          <w:sz w:val="20"/>
          <w:szCs w:val="20"/>
          <w:highlight w:val="yellow"/>
          <w:u w:val="none"/>
          <w:lang w:val="en-US"/>
        </w:rPr>
        <w:t>Events</w:t>
      </w:r>
      <w:r w:rsidRPr="00271F8B">
        <w:rPr>
          <w:rStyle w:val="DeltaViewMoveDestination"/>
          <w:rFonts w:ascii="Arial" w:hAnsi="Arial" w:cs="Arial"/>
          <w:color w:val="000000"/>
          <w:sz w:val="20"/>
          <w:szCs w:val="20"/>
          <w:highlight w:val="yellow"/>
          <w:u w:val="none"/>
          <w:lang w:val="en-US"/>
        </w:rPr>
        <w:t xml:space="preserve"> and report on their observations</w:t>
      </w:r>
      <w:r w:rsidR="00612B3A" w:rsidRPr="00271F8B">
        <w:rPr>
          <w:rStyle w:val="DeltaViewMoveDestination"/>
          <w:rFonts w:ascii="Arial" w:hAnsi="Arial" w:cs="Arial"/>
          <w:color w:val="000000"/>
          <w:sz w:val="20"/>
          <w:szCs w:val="20"/>
          <w:highlight w:val="yellow"/>
          <w:u w:val="none"/>
          <w:lang w:val="en-US"/>
        </w:rPr>
        <w:t xml:space="preserve"> as part of </w:t>
      </w:r>
      <w:r w:rsidR="00612B3A" w:rsidRPr="00271F8B">
        <w:rPr>
          <w:rStyle w:val="DeltaViewMoveDestination"/>
          <w:rFonts w:ascii="Arial" w:hAnsi="Arial" w:cs="Arial"/>
          <w:i/>
          <w:color w:val="000000"/>
          <w:sz w:val="20"/>
          <w:szCs w:val="20"/>
          <w:highlight w:val="yellow"/>
          <w:u w:val="none"/>
          <w:lang w:val="en-US"/>
        </w:rPr>
        <w:t xml:space="preserve">WADA’s </w:t>
      </w:r>
      <w:r w:rsidR="00612B3A" w:rsidRPr="00271F8B">
        <w:rPr>
          <w:rStyle w:val="DeltaViewMoveDestination"/>
          <w:rFonts w:ascii="Arial" w:hAnsi="Arial" w:cs="Arial"/>
          <w:color w:val="000000"/>
          <w:sz w:val="20"/>
          <w:szCs w:val="20"/>
          <w:highlight w:val="yellow"/>
          <w:u w:val="none"/>
          <w:lang w:val="en-US"/>
        </w:rPr>
        <w:t>compliance monitoring program</w:t>
      </w:r>
      <w:r w:rsidRPr="00271F8B">
        <w:rPr>
          <w:rStyle w:val="DeltaViewMoveDestination"/>
          <w:rFonts w:ascii="Arial" w:hAnsi="Arial" w:cs="Arial"/>
          <w:color w:val="000000"/>
          <w:sz w:val="20"/>
          <w:szCs w:val="20"/>
          <w:highlight w:val="yellow"/>
          <w:u w:val="none"/>
          <w:lang w:val="en-US"/>
        </w:rPr>
        <w:t>.</w:t>
      </w:r>
      <w:bookmarkEnd w:id="483"/>
      <w:bookmarkEnd w:id="484"/>
    </w:p>
    <w:p w14:paraId="47E132F8" w14:textId="77777777" w:rsidR="003D1A2C" w:rsidRDefault="003D1A2C" w:rsidP="00723D05">
      <w:pPr>
        <w:jc w:val="both"/>
        <w:rPr>
          <w:rStyle w:val="DeltaViewMoveDestination"/>
          <w:rFonts w:ascii="Arial" w:hAnsi="Arial" w:cs="Arial"/>
          <w:color w:val="000000"/>
          <w:sz w:val="20"/>
          <w:szCs w:val="20"/>
          <w:u w:val="none"/>
          <w:lang w:val="en-US"/>
        </w:rPr>
      </w:pPr>
    </w:p>
    <w:p w14:paraId="256D3427" w14:textId="7F72CB6C" w:rsidR="003D1A2C" w:rsidRPr="00F35299" w:rsidRDefault="003D1A2C" w:rsidP="00723D05">
      <w:pPr>
        <w:jc w:val="both"/>
        <w:rPr>
          <w:rFonts w:ascii="Arial" w:hAnsi="Arial" w:cs="Arial"/>
          <w:color w:val="000000"/>
          <w:sz w:val="20"/>
        </w:rPr>
      </w:pPr>
      <w:r w:rsidRPr="00F568CF">
        <w:rPr>
          <w:rFonts w:ascii="Arial" w:hAnsi="Arial" w:cs="Arial"/>
          <w:b/>
          <w:bCs/>
          <w:i/>
          <w:iCs/>
          <w:sz w:val="20"/>
          <w:highlight w:val="yellow"/>
        </w:rPr>
        <w:t>Independent Review Expert</w:t>
      </w:r>
      <w:r w:rsidRPr="00827F28">
        <w:rPr>
          <w:rFonts w:ascii="Arial" w:hAnsi="Arial" w:cs="Arial"/>
          <w:sz w:val="20"/>
          <w:highlight w:val="yellow"/>
        </w:rPr>
        <w:t xml:space="preserve">: The role of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is to review those rare cases where, as described in Article 7.8.1, </w:t>
      </w:r>
      <w:r w:rsidRPr="00420DC5">
        <w:rPr>
          <w:rFonts w:ascii="Arial" w:hAnsi="Arial" w:cs="Arial"/>
          <w:sz w:val="20"/>
          <w:highlight w:val="lightGray"/>
          <w:shd w:val="clear" w:color="auto" w:fill="BFBFBF"/>
        </w:rPr>
        <w:t>[</w:t>
      </w:r>
      <w:r w:rsidR="004678FF" w:rsidRPr="00420DC5">
        <w:rPr>
          <w:rFonts w:ascii="Arial" w:hAnsi="Arial" w:cs="Arial"/>
          <w:sz w:val="20"/>
          <w:highlight w:val="lightGray"/>
          <w:shd w:val="clear" w:color="auto" w:fill="BFBFBF"/>
        </w:rPr>
        <w:t>MEO</w:t>
      </w:r>
      <w:r w:rsidRPr="00420DC5">
        <w:rPr>
          <w:rFonts w:ascii="Arial" w:hAnsi="Arial" w:cs="Arial"/>
          <w:sz w:val="20"/>
          <w:highlight w:val="lightGray"/>
          <w:shd w:val="clear" w:color="auto" w:fill="BFBFBF"/>
        </w:rPr>
        <w:t>]</w:t>
      </w:r>
      <w:r w:rsidRPr="00827F28">
        <w:rPr>
          <w:rFonts w:ascii="Arial" w:hAnsi="Arial" w:cs="Arial"/>
          <w:sz w:val="20"/>
          <w:highlight w:val="yellow"/>
        </w:rPr>
        <w:t xml:space="preserve"> has decided not to proceed with the normal </w:t>
      </w:r>
      <w:r w:rsidRPr="00827F28">
        <w:rPr>
          <w:rFonts w:ascii="Arial" w:hAnsi="Arial" w:cs="Arial"/>
          <w:i/>
          <w:iCs/>
          <w:sz w:val="20"/>
          <w:highlight w:val="yellow"/>
        </w:rPr>
        <w:t>Results Management</w:t>
      </w:r>
      <w:r w:rsidRPr="00827F28">
        <w:rPr>
          <w:rFonts w:ascii="Arial" w:hAnsi="Arial" w:cs="Arial"/>
          <w:sz w:val="20"/>
          <w:highlight w:val="yellow"/>
        </w:rPr>
        <w:t xml:space="preserve"> process.  Two individuals will be appointed to undertake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responsibilities described in Article 7.8 – a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and a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who will serve in the event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is not available to promptly review a case or has a conflict of interest.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shall be legal experts having extensive experience with anti-doping </w:t>
      </w:r>
      <w:r w:rsidRPr="00827F28">
        <w:rPr>
          <w:rFonts w:ascii="Arial" w:hAnsi="Arial" w:cs="Arial"/>
          <w:i/>
          <w:iCs/>
          <w:sz w:val="20"/>
          <w:highlight w:val="yellow"/>
        </w:rPr>
        <w:t>Results Management</w:t>
      </w:r>
      <w:r w:rsidRPr="00827F28">
        <w:rPr>
          <w:rFonts w:ascii="Arial" w:hAnsi="Arial" w:cs="Arial"/>
          <w:sz w:val="20"/>
          <w:highlight w:val="yellow"/>
        </w:rPr>
        <w:t xml:space="preserve"> and with an established reputation of integrity and fairness.  Stakeholders will be invited to submit, or encourage individuals to submit, </w:t>
      </w:r>
      <w:r w:rsidRPr="00827F28">
        <w:rPr>
          <w:rFonts w:ascii="Arial" w:hAnsi="Arial" w:cs="Arial"/>
          <w:i/>
          <w:iCs/>
          <w:sz w:val="20"/>
          <w:highlight w:val="yellow"/>
        </w:rPr>
        <w:t>Independent Review Expert</w:t>
      </w:r>
      <w:r w:rsidRPr="00827F28">
        <w:rPr>
          <w:rFonts w:ascii="Arial" w:hAnsi="Arial" w:cs="Arial"/>
          <w:sz w:val="20"/>
          <w:highlight w:val="yellow"/>
        </w:rPr>
        <w:t xml:space="preserve"> applications to </w:t>
      </w:r>
      <w:r w:rsidRPr="00827F28">
        <w:rPr>
          <w:rFonts w:ascii="Arial" w:hAnsi="Arial" w:cs="Arial"/>
          <w:i/>
          <w:iCs/>
          <w:sz w:val="20"/>
          <w:highlight w:val="yellow"/>
        </w:rPr>
        <w:t>WADA</w:t>
      </w:r>
      <w:r w:rsidRPr="00827F28">
        <w:rPr>
          <w:rFonts w:ascii="Arial" w:hAnsi="Arial" w:cs="Arial"/>
          <w:sz w:val="20"/>
          <w:highlight w:val="yellow"/>
        </w:rPr>
        <w:t xml:space="preserve">’s Independent Nominations Committee.  That Committee will nominate at least two individuals which it believes are qualified to serve as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or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will then be selected by the </w:t>
      </w:r>
      <w:r w:rsidRPr="00827F28">
        <w:rPr>
          <w:rFonts w:ascii="Arial" w:hAnsi="Arial" w:cs="Arial"/>
          <w:i/>
          <w:iCs/>
          <w:sz w:val="20"/>
          <w:highlight w:val="yellow"/>
        </w:rPr>
        <w:t>WADA</w:t>
      </w:r>
      <w:r w:rsidRPr="00827F28">
        <w:rPr>
          <w:rFonts w:ascii="Arial" w:hAnsi="Arial" w:cs="Arial"/>
          <w:sz w:val="20"/>
          <w:highlight w:val="yellow"/>
        </w:rPr>
        <w:t xml:space="preserve"> Executive Committee to serve under terms of reference which will address compensation, length of service term and other details of the engagement.</w:t>
      </w:r>
    </w:p>
    <w:p w14:paraId="697690C3" w14:textId="77777777" w:rsidR="00723D05" w:rsidRPr="00271F8B" w:rsidRDefault="00723D05" w:rsidP="00A4717C">
      <w:pPr>
        <w:jc w:val="both"/>
        <w:rPr>
          <w:rFonts w:ascii="Arial" w:hAnsi="Arial" w:cs="Arial"/>
          <w:sz w:val="20"/>
          <w:szCs w:val="20"/>
          <w:highlight w:val="yellow"/>
          <w:lang w:val="en-US"/>
        </w:rPr>
      </w:pPr>
    </w:p>
    <w:p w14:paraId="049C6575" w14:textId="77777777" w:rsidR="00FA4C22" w:rsidRPr="00271F8B" w:rsidRDefault="00FA4C22" w:rsidP="00A4717C">
      <w:pPr>
        <w:jc w:val="both"/>
        <w:rPr>
          <w:rFonts w:ascii="Arial" w:hAnsi="Arial" w:cs="Arial"/>
          <w:sz w:val="20"/>
          <w:szCs w:val="20"/>
          <w:highlight w:val="yellow"/>
          <w:lang w:val="en-US"/>
        </w:rPr>
      </w:pPr>
      <w:bookmarkStart w:id="485" w:name="_DV_M1091"/>
      <w:bookmarkStart w:id="486" w:name="_DV_M1092"/>
      <w:bookmarkEnd w:id="485"/>
      <w:bookmarkEnd w:id="486"/>
      <w:r w:rsidRPr="00F568CF">
        <w:rPr>
          <w:rFonts w:ascii="Arial" w:hAnsi="Arial" w:cs="Arial"/>
          <w:b/>
          <w:bCs/>
          <w:i/>
          <w:iCs/>
          <w:sz w:val="20"/>
          <w:szCs w:val="20"/>
          <w:highlight w:val="yellow"/>
          <w:lang w:val="en-US"/>
        </w:rPr>
        <w:t>Individual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sport that is not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w:t>
      </w:r>
    </w:p>
    <w:p w14:paraId="7EECDA18" w14:textId="77777777" w:rsidR="00FA4C22" w:rsidRPr="00271F8B" w:rsidRDefault="00FA4C22" w:rsidP="00A4717C">
      <w:pPr>
        <w:jc w:val="both"/>
        <w:rPr>
          <w:rFonts w:ascii="Arial" w:hAnsi="Arial" w:cs="Arial"/>
          <w:i/>
          <w:iCs/>
          <w:sz w:val="20"/>
          <w:szCs w:val="20"/>
          <w:highlight w:val="yellow"/>
          <w:u w:val="single"/>
          <w:lang w:val="en-US"/>
        </w:rPr>
      </w:pPr>
    </w:p>
    <w:p w14:paraId="5F77CB72"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Ineligibility</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 xml:space="preserve">Consequences </w:t>
      </w:r>
      <w:r w:rsidR="00CE3706" w:rsidRPr="00271F8B">
        <w:rPr>
          <w:rFonts w:ascii="Arial" w:hAnsi="Arial" w:cs="Arial"/>
          <w:i/>
          <w:sz w:val="20"/>
          <w:szCs w:val="20"/>
          <w:highlight w:val="yellow"/>
          <w:lang w:val="en-US"/>
        </w:rPr>
        <w:t xml:space="preserve">of </w:t>
      </w:r>
      <w:r w:rsidR="00EE075B" w:rsidRPr="00271F8B">
        <w:rPr>
          <w:rFonts w:ascii="Arial" w:hAnsi="Arial" w:cs="Arial"/>
          <w:i/>
          <w:sz w:val="20"/>
          <w:szCs w:val="20"/>
          <w:highlight w:val="yellow"/>
          <w:lang w:val="en-US"/>
        </w:rPr>
        <w:t>Anti-Doping Rule V</w:t>
      </w:r>
      <w:r w:rsidR="00CE3706" w:rsidRPr="00271F8B">
        <w:rPr>
          <w:rFonts w:ascii="Arial" w:hAnsi="Arial" w:cs="Arial"/>
          <w:i/>
          <w:sz w:val="20"/>
          <w:szCs w:val="20"/>
          <w:highlight w:val="yellow"/>
          <w:lang w:val="en-US"/>
        </w:rPr>
        <w:t>iolations</w:t>
      </w:r>
      <w:r w:rsidR="00CE370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above.</w:t>
      </w:r>
    </w:p>
    <w:p w14:paraId="11C4B0A7" w14:textId="77777777" w:rsidR="00FA4C22" w:rsidRPr="00271F8B" w:rsidRDefault="00FA4C22" w:rsidP="00A4717C">
      <w:pPr>
        <w:jc w:val="both"/>
        <w:rPr>
          <w:rFonts w:ascii="Arial" w:hAnsi="Arial" w:cs="Arial"/>
          <w:sz w:val="20"/>
          <w:szCs w:val="20"/>
          <w:highlight w:val="yellow"/>
          <w:lang w:val="en-US"/>
        </w:rPr>
      </w:pPr>
    </w:p>
    <w:p w14:paraId="41B9C126" w14:textId="108C869C" w:rsidR="00D7039C" w:rsidRPr="00271F8B" w:rsidRDefault="00D7039C" w:rsidP="00A4717C">
      <w:pPr>
        <w:jc w:val="both"/>
        <w:rPr>
          <w:rFonts w:ascii="Arial" w:hAnsi="Arial" w:cs="Arial"/>
          <w:sz w:val="20"/>
          <w:szCs w:val="20"/>
          <w:highlight w:val="yellow"/>
          <w:lang w:val="en-US"/>
        </w:rPr>
      </w:pPr>
      <w:bookmarkStart w:id="487" w:name="_DV_M1093"/>
      <w:bookmarkStart w:id="488" w:name="_DV_C568"/>
      <w:bookmarkEnd w:id="487"/>
      <w:r w:rsidRPr="00F568CF">
        <w:rPr>
          <w:rFonts w:ascii="Arial" w:hAnsi="Arial" w:cs="Arial"/>
          <w:b/>
          <w:bCs/>
          <w:i/>
          <w:sz w:val="20"/>
          <w:szCs w:val="20"/>
          <w:highlight w:val="yellow"/>
          <w:lang w:val="en-US"/>
        </w:rPr>
        <w:t>Institutional Independence</w:t>
      </w:r>
      <w:r w:rsidRPr="00271F8B">
        <w:rPr>
          <w:rFonts w:ascii="Arial" w:hAnsi="Arial" w:cs="Arial"/>
          <w:sz w:val="20"/>
          <w:szCs w:val="20"/>
          <w:highlight w:val="yellow"/>
          <w:lang w:val="en-US"/>
        </w:rPr>
        <w:t xml:space="preserve">: </w:t>
      </w:r>
      <w:r w:rsidR="009D5F25">
        <w:rPr>
          <w:rFonts w:ascii="Arial" w:hAnsi="Arial" w:cs="Arial"/>
          <w:sz w:val="20"/>
          <w:highlight w:val="yellow"/>
        </w:rPr>
        <w:t xml:space="preserve">In addition to the requirements of </w:t>
      </w:r>
      <w:r w:rsidR="009D5F25" w:rsidRPr="00A407BE">
        <w:rPr>
          <w:rFonts w:ascii="Arial" w:hAnsi="Arial" w:cs="Arial"/>
          <w:i/>
          <w:iCs/>
          <w:sz w:val="20"/>
          <w:highlight w:val="yellow"/>
        </w:rPr>
        <w:t>Operational Independence</w:t>
      </w:r>
      <w:r w:rsidR="009D5F25">
        <w:rPr>
          <w:rFonts w:ascii="Arial" w:hAnsi="Arial" w:cs="Arial"/>
          <w:sz w:val="20"/>
          <w:highlight w:val="yellow"/>
        </w:rPr>
        <w:t xml:space="preserve">, </w:t>
      </w:r>
      <w:r w:rsidR="009D5F25">
        <w:rPr>
          <w:rFonts w:ascii="Arial" w:hAnsi="Arial" w:cs="Arial"/>
          <w:sz w:val="20"/>
          <w:szCs w:val="20"/>
          <w:highlight w:val="yellow"/>
          <w:lang w:val="en-US"/>
        </w:rPr>
        <w:t>h</w:t>
      </w:r>
      <w:r w:rsidR="009D5F25" w:rsidRPr="00271F8B">
        <w:rPr>
          <w:rFonts w:ascii="Arial" w:hAnsi="Arial" w:cs="Arial"/>
          <w:sz w:val="20"/>
          <w:szCs w:val="20"/>
          <w:highlight w:val="yellow"/>
          <w:lang w:val="en-US"/>
        </w:rPr>
        <w:t xml:space="preserve">earing </w:t>
      </w:r>
      <w:r w:rsidRPr="00271F8B">
        <w:rPr>
          <w:rFonts w:ascii="Arial" w:hAnsi="Arial" w:cs="Arial"/>
          <w:sz w:val="20"/>
          <w:szCs w:val="20"/>
          <w:highlight w:val="yellow"/>
          <w:lang w:val="en-US"/>
        </w:rPr>
        <w:t xml:space="preserve">panels on appeal shall be fully independent institutionally from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as well as from any national sports governing body or other national sports organization</w:t>
      </w:r>
      <w:r w:rsidRPr="00271F8B">
        <w:rPr>
          <w:rFonts w:ascii="Arial" w:hAnsi="Arial" w:cs="Arial"/>
          <w:sz w:val="20"/>
          <w:szCs w:val="20"/>
          <w:highlight w:val="yellow"/>
          <w:lang w:val="en-US"/>
        </w:rPr>
        <w:t xml:space="preserve">. They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therefore not in any way be administered by, connected or subject to 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or any national sports governing body or other national sports organization</w:t>
      </w:r>
      <w:r w:rsidRPr="00271F8B">
        <w:rPr>
          <w:rFonts w:ascii="Arial" w:hAnsi="Arial" w:cs="Arial"/>
          <w:sz w:val="20"/>
          <w:szCs w:val="20"/>
          <w:highlight w:val="yellow"/>
          <w:lang w:val="en-US"/>
        </w:rPr>
        <w:t>.</w:t>
      </w:r>
      <w:bookmarkEnd w:id="488"/>
    </w:p>
    <w:p w14:paraId="0E33976A" w14:textId="77777777" w:rsidR="00D7039C" w:rsidRPr="00271F8B" w:rsidRDefault="00D7039C" w:rsidP="00A4717C">
      <w:pPr>
        <w:jc w:val="both"/>
        <w:rPr>
          <w:rFonts w:ascii="Arial" w:hAnsi="Arial" w:cs="Arial"/>
          <w:i/>
          <w:iCs/>
          <w:sz w:val="20"/>
          <w:szCs w:val="20"/>
          <w:highlight w:val="yellow"/>
          <w:u w:val="single"/>
          <w:lang w:val="en-US"/>
        </w:rPr>
      </w:pPr>
    </w:p>
    <w:p w14:paraId="6C44715B" w14:textId="77777777" w:rsidR="00FA4C22" w:rsidRPr="00854F7D" w:rsidRDefault="00FA4C22" w:rsidP="00A4717C">
      <w:pPr>
        <w:jc w:val="both"/>
        <w:rPr>
          <w:rFonts w:ascii="Arial" w:hAnsi="Arial" w:cs="Arial"/>
          <w:iCs/>
          <w:sz w:val="20"/>
          <w:szCs w:val="20"/>
          <w:highlight w:val="yellow"/>
          <w:lang w:val="en-US"/>
        </w:rPr>
      </w:pPr>
      <w:r w:rsidRPr="00F568CF">
        <w:rPr>
          <w:rFonts w:ascii="Arial" w:hAnsi="Arial" w:cs="Arial"/>
          <w:b/>
          <w:bCs/>
          <w:i/>
          <w:iCs/>
          <w:sz w:val="20"/>
          <w:szCs w:val="20"/>
          <w:highlight w:val="yellow"/>
          <w:lang w:val="en-US"/>
        </w:rPr>
        <w:t>International Event</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C963CE" w:rsidRPr="00271F8B">
        <w:rPr>
          <w:rFonts w:ascii="Arial" w:hAnsi="Arial" w:cs="Arial"/>
          <w:sz w:val="20"/>
          <w:szCs w:val="20"/>
          <w:highlight w:val="yellow"/>
          <w:lang w:val="en-US"/>
        </w:rPr>
        <w:t xml:space="preserve">or </w:t>
      </w:r>
      <w:r w:rsidR="00C963CE" w:rsidRPr="00271F8B">
        <w:rPr>
          <w:rFonts w:ascii="Arial" w:hAnsi="Arial" w:cs="Arial"/>
          <w:i/>
          <w:sz w:val="20"/>
          <w:szCs w:val="20"/>
          <w:highlight w:val="yellow"/>
          <w:lang w:val="en-US"/>
        </w:rPr>
        <w:t xml:space="preserve">Competition </w:t>
      </w:r>
      <w:r w:rsidRPr="00271F8B">
        <w:rPr>
          <w:rFonts w:ascii="Arial" w:hAnsi="Arial" w:cs="Arial"/>
          <w:sz w:val="20"/>
          <w:szCs w:val="20"/>
          <w:highlight w:val="yellow"/>
          <w:lang w:val="en-US"/>
        </w:rPr>
        <w:t>where the International Olympic Committee, the International Paralympic Committee, an International Federation, a</w:t>
      </w:r>
      <w:r w:rsidRPr="00271F8B">
        <w:rPr>
          <w:rFonts w:ascii="Arial" w:hAnsi="Arial" w:cs="Arial"/>
          <w:i/>
          <w:iCs/>
          <w:sz w:val="20"/>
          <w:szCs w:val="20"/>
          <w:highlight w:val="yellow"/>
          <w:lang w:val="en-US"/>
        </w:rPr>
        <w:t xml:space="preserve"> Major Event Organization</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or another international sport organization is the ruling body for the</w:t>
      </w:r>
      <w:r w:rsidRPr="00271F8B">
        <w:rPr>
          <w:rFonts w:ascii="Arial" w:hAnsi="Arial" w:cs="Arial"/>
          <w:i/>
          <w:iCs/>
          <w:sz w:val="20"/>
          <w:szCs w:val="20"/>
          <w:highlight w:val="yellow"/>
          <w:lang w:val="en-US"/>
        </w:rPr>
        <w:t xml:space="preserve"> Event</w:t>
      </w:r>
      <w:r w:rsidRPr="00271F8B">
        <w:rPr>
          <w:rFonts w:ascii="Arial" w:hAnsi="Arial" w:cs="Arial"/>
          <w:sz w:val="20"/>
          <w:szCs w:val="20"/>
          <w:highlight w:val="yellow"/>
          <w:lang w:val="en-US"/>
        </w:rPr>
        <w:t xml:space="preserve"> or appoints the technical officials for the </w:t>
      </w:r>
      <w:r w:rsidRPr="00271F8B">
        <w:rPr>
          <w:rFonts w:ascii="Arial" w:hAnsi="Arial" w:cs="Arial"/>
          <w:i/>
          <w:iCs/>
          <w:sz w:val="20"/>
          <w:szCs w:val="20"/>
          <w:highlight w:val="yellow"/>
          <w:lang w:val="en-US"/>
        </w:rPr>
        <w:t>Event</w:t>
      </w:r>
      <w:r w:rsidRPr="00854F7D">
        <w:rPr>
          <w:rFonts w:ascii="Arial" w:hAnsi="Arial" w:cs="Arial"/>
          <w:iCs/>
          <w:sz w:val="20"/>
          <w:szCs w:val="20"/>
          <w:highlight w:val="yellow"/>
          <w:lang w:val="en-US"/>
        </w:rPr>
        <w:t>.</w:t>
      </w:r>
    </w:p>
    <w:p w14:paraId="18BDA493" w14:textId="77777777" w:rsidR="00FA4C22" w:rsidRPr="00271F8B" w:rsidRDefault="00FA4C22" w:rsidP="00A4717C">
      <w:pPr>
        <w:jc w:val="both"/>
        <w:rPr>
          <w:rFonts w:ascii="Arial" w:hAnsi="Arial" w:cs="Arial"/>
          <w:i/>
          <w:iCs/>
          <w:sz w:val="20"/>
          <w:szCs w:val="20"/>
          <w:highlight w:val="yellow"/>
          <w:lang w:val="en-US"/>
        </w:rPr>
      </w:pPr>
    </w:p>
    <w:p w14:paraId="3E5F6043" w14:textId="09EACFE6" w:rsidR="00FA4C22" w:rsidRPr="00271F8B" w:rsidRDefault="00FA4C22" w:rsidP="00A4717C">
      <w:pPr>
        <w:jc w:val="both"/>
        <w:rPr>
          <w:rFonts w:ascii="Arial" w:hAnsi="Arial" w:cs="Arial"/>
          <w:sz w:val="20"/>
          <w:szCs w:val="20"/>
          <w:highlight w:val="yellow"/>
          <w:lang w:val="en-US"/>
        </w:rPr>
      </w:pPr>
      <w:bookmarkStart w:id="489" w:name="_DV_M1094"/>
      <w:bookmarkEnd w:id="489"/>
      <w:r w:rsidRPr="00F568CF">
        <w:rPr>
          <w:rFonts w:ascii="Arial" w:hAnsi="Arial" w:cs="Arial"/>
          <w:b/>
          <w:bCs/>
          <w:i/>
          <w:iCs/>
          <w:sz w:val="20"/>
          <w:szCs w:val="20"/>
          <w:highlight w:val="yellow"/>
          <w:lang w:val="en-US"/>
        </w:rPr>
        <w:t>International-Level 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who </w:t>
      </w:r>
      <w:r w:rsidR="00803624"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international level, as defined by each International Federation, consistent with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AA686E" w:rsidRPr="0014736E">
        <w:rPr>
          <w:rStyle w:val="FootnoteReference"/>
          <w:rFonts w:ascii="Arial" w:hAnsi="Arial" w:cs="Arial"/>
          <w:b/>
          <w:bCs/>
          <w:sz w:val="20"/>
          <w:szCs w:val="20"/>
          <w:highlight w:val="yellow"/>
          <w:vertAlign w:val="superscript"/>
          <w:lang w:val="en-US"/>
        </w:rPr>
        <w:footnoteReference w:id="115"/>
      </w:r>
    </w:p>
    <w:p w14:paraId="6BFCC167" w14:textId="77777777" w:rsidR="00F36818" w:rsidRPr="00271F8B" w:rsidRDefault="00F36818" w:rsidP="00A4717C">
      <w:pPr>
        <w:jc w:val="both"/>
        <w:rPr>
          <w:rFonts w:ascii="Arial" w:hAnsi="Arial" w:cs="Arial"/>
          <w:sz w:val="20"/>
          <w:szCs w:val="20"/>
          <w:highlight w:val="yellow"/>
          <w:lang w:val="en-US"/>
        </w:rPr>
      </w:pPr>
    </w:p>
    <w:p w14:paraId="5A948F2B" w14:textId="77777777" w:rsidR="00FA4C22" w:rsidRPr="00271F8B" w:rsidRDefault="00FA4C22" w:rsidP="00A4717C">
      <w:pPr>
        <w:jc w:val="both"/>
        <w:rPr>
          <w:rFonts w:ascii="Arial" w:hAnsi="Arial" w:cs="Arial"/>
          <w:i/>
          <w:iCs/>
          <w:sz w:val="20"/>
          <w:szCs w:val="20"/>
          <w:highlight w:val="yellow"/>
          <w:lang w:val="en-US"/>
        </w:rPr>
      </w:pPr>
      <w:bookmarkStart w:id="490" w:name="_DV_M1095"/>
      <w:bookmarkEnd w:id="490"/>
      <w:r w:rsidRPr="00F568CF">
        <w:rPr>
          <w:rFonts w:ascii="Arial" w:hAnsi="Arial" w:cs="Arial"/>
          <w:b/>
          <w:bCs/>
          <w:i/>
          <w:iCs/>
          <w:sz w:val="20"/>
          <w:szCs w:val="20"/>
          <w:highlight w:val="yellow"/>
          <w:lang w:val="en-US"/>
        </w:rPr>
        <w:t>International Standard</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standard adopted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support of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Compliance with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(as opposed to another alternative standard, practice or procedure) shall be sufficient to conclude that the procedures addressed by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were performed properly.</w:t>
      </w:r>
      <w:r w:rsidR="00854F7D">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lastRenderedPageBreak/>
        <w:t>International Standard</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shall include any </w:t>
      </w:r>
      <w:r w:rsidRPr="00271F8B">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and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issued pursuant to the </w:t>
      </w:r>
      <w:r w:rsidRPr="00271F8B">
        <w:rPr>
          <w:rFonts w:ascii="Arial" w:hAnsi="Arial" w:cs="Arial"/>
          <w:i/>
          <w:iCs/>
          <w:sz w:val="20"/>
          <w:szCs w:val="20"/>
          <w:highlight w:val="yellow"/>
          <w:lang w:val="en-US"/>
        </w:rPr>
        <w:t>International Standard</w:t>
      </w:r>
      <w:r w:rsidRPr="00854F7D">
        <w:rPr>
          <w:rFonts w:ascii="Arial" w:hAnsi="Arial" w:cs="Arial"/>
          <w:iCs/>
          <w:sz w:val="20"/>
          <w:szCs w:val="20"/>
          <w:highlight w:val="yellow"/>
          <w:lang w:val="en-US"/>
        </w:rPr>
        <w:t>.</w:t>
      </w:r>
    </w:p>
    <w:p w14:paraId="10453D1D" w14:textId="77777777" w:rsidR="00FA4C22" w:rsidRPr="00271F8B" w:rsidRDefault="00FA4C22" w:rsidP="00A4717C">
      <w:pPr>
        <w:jc w:val="both"/>
        <w:rPr>
          <w:rFonts w:ascii="Arial" w:hAnsi="Arial" w:cs="Arial"/>
          <w:sz w:val="20"/>
          <w:szCs w:val="20"/>
          <w:highlight w:val="yellow"/>
          <w:lang w:val="en-US"/>
        </w:rPr>
      </w:pPr>
    </w:p>
    <w:p w14:paraId="4B4648DE" w14:textId="77777777" w:rsidR="00B54F04" w:rsidRPr="00271F8B" w:rsidRDefault="00FA4C22" w:rsidP="00A4717C">
      <w:pPr>
        <w:jc w:val="both"/>
        <w:rPr>
          <w:rFonts w:ascii="Arial" w:hAnsi="Arial" w:cs="Arial"/>
          <w:sz w:val="20"/>
          <w:szCs w:val="20"/>
          <w:highlight w:val="yellow"/>
          <w:lang w:val="en-US"/>
        </w:rPr>
      </w:pPr>
      <w:bookmarkStart w:id="491" w:name="_DV_M1096"/>
      <w:bookmarkEnd w:id="491"/>
      <w:r w:rsidRPr="00F568CF">
        <w:rPr>
          <w:rFonts w:ascii="Arial" w:hAnsi="Arial" w:cs="Arial"/>
          <w:b/>
          <w:bCs/>
          <w:i/>
          <w:iCs/>
          <w:sz w:val="20"/>
          <w:szCs w:val="20"/>
          <w:highlight w:val="yellow"/>
          <w:lang w:val="en-US"/>
        </w:rPr>
        <w:t>Major Event Organization</w:t>
      </w:r>
      <w:r w:rsidR="009170C0" w:rsidRPr="00F568CF">
        <w:rPr>
          <w:rFonts w:ascii="Arial" w:hAnsi="Arial" w:cs="Arial"/>
          <w:b/>
          <w:bCs/>
          <w:i/>
          <w:iCs/>
          <w:sz w:val="20"/>
          <w:szCs w:val="20"/>
          <w:highlight w:val="yellow"/>
          <w:lang w:val="en-US"/>
        </w:rPr>
        <w:t>s</w:t>
      </w:r>
      <w:r w:rsidRPr="00271F8B">
        <w:rPr>
          <w:rFonts w:ascii="Arial" w:hAnsi="Arial" w:cs="Arial"/>
          <w:sz w:val="20"/>
          <w:szCs w:val="20"/>
          <w:highlight w:val="yellow"/>
          <w:lang w:val="en-US"/>
        </w:rPr>
        <w:t xml:space="preserve">: </w:t>
      </w:r>
      <w:r w:rsidR="00271AAC" w:rsidRPr="00271F8B">
        <w:rPr>
          <w:rFonts w:ascii="Arial" w:hAnsi="Arial" w:cs="Arial"/>
          <w:sz w:val="20"/>
          <w:szCs w:val="20"/>
          <w:highlight w:val="yellow"/>
          <w:lang w:val="en-US"/>
        </w:rPr>
        <w:t xml:space="preserve">The continental associations of </w:t>
      </w:r>
      <w:r w:rsidR="00271AAC" w:rsidRPr="00271F8B">
        <w:rPr>
          <w:rFonts w:ascii="Arial" w:hAnsi="Arial" w:cs="Arial"/>
          <w:i/>
          <w:iCs/>
          <w:sz w:val="20"/>
          <w:szCs w:val="20"/>
          <w:highlight w:val="yellow"/>
          <w:lang w:val="en-US"/>
        </w:rPr>
        <w:t>National Olympic Committee</w:t>
      </w:r>
      <w:r w:rsidR="00271AAC" w:rsidRPr="00271F8B">
        <w:rPr>
          <w:rFonts w:ascii="Arial" w:hAnsi="Arial" w:cs="Arial"/>
          <w:sz w:val="20"/>
          <w:szCs w:val="20"/>
          <w:highlight w:val="yellow"/>
          <w:lang w:val="en-US"/>
        </w:rPr>
        <w:t xml:space="preserve">s and other international multi-sport organizations that function as the ruling body for any continental, regional or other </w:t>
      </w:r>
      <w:r w:rsidR="00271AAC" w:rsidRPr="00271F8B">
        <w:rPr>
          <w:rFonts w:ascii="Arial" w:hAnsi="Arial" w:cs="Arial"/>
          <w:i/>
          <w:iCs/>
          <w:sz w:val="20"/>
          <w:szCs w:val="20"/>
          <w:highlight w:val="yellow"/>
          <w:lang w:val="en-US"/>
        </w:rPr>
        <w:t>International Event</w:t>
      </w:r>
      <w:r w:rsidR="00271AAC" w:rsidRPr="00271F8B">
        <w:rPr>
          <w:rFonts w:ascii="Arial" w:hAnsi="Arial" w:cs="Arial"/>
          <w:sz w:val="20"/>
          <w:szCs w:val="20"/>
          <w:highlight w:val="yellow"/>
          <w:lang w:val="en-US"/>
        </w:rPr>
        <w:t>.</w:t>
      </w:r>
      <w:r w:rsidR="00271AAC" w:rsidRPr="00271F8B">
        <w:rPr>
          <w:rFonts w:ascii="Arial" w:hAnsi="Arial" w:cs="Arial"/>
          <w:sz w:val="20"/>
          <w:szCs w:val="20"/>
          <w:lang w:val="en-US"/>
        </w:rPr>
        <w:t xml:space="preserve"> For </w:t>
      </w:r>
      <w:r w:rsidR="00E81C17" w:rsidRPr="00271F8B">
        <w:rPr>
          <w:rFonts w:ascii="Arial" w:hAnsi="Arial" w:cs="Arial"/>
          <w:sz w:val="20"/>
          <w:szCs w:val="20"/>
          <w:lang w:val="en-US"/>
        </w:rPr>
        <w:t xml:space="preserve">the </w:t>
      </w:r>
      <w:r w:rsidR="00271AAC" w:rsidRPr="00271F8B">
        <w:rPr>
          <w:rFonts w:ascii="Arial" w:hAnsi="Arial" w:cs="Arial"/>
          <w:sz w:val="20"/>
          <w:szCs w:val="20"/>
          <w:lang w:val="en-US"/>
        </w:rPr>
        <w:t xml:space="preserve">purpose of these Anti-Doping Rules, the </w:t>
      </w:r>
      <w:r w:rsidR="00271AAC" w:rsidRPr="00271F8B">
        <w:rPr>
          <w:rFonts w:ascii="Arial" w:hAnsi="Arial" w:cs="Arial"/>
          <w:i/>
          <w:sz w:val="20"/>
          <w:szCs w:val="20"/>
          <w:lang w:val="en-US"/>
        </w:rPr>
        <w:t>Major Event Organization</w:t>
      </w:r>
      <w:r w:rsidR="00271AAC" w:rsidRPr="00271F8B">
        <w:rPr>
          <w:rFonts w:ascii="Arial" w:hAnsi="Arial" w:cs="Arial"/>
          <w:sz w:val="20"/>
          <w:szCs w:val="20"/>
          <w:lang w:val="en-US"/>
        </w:rPr>
        <w:t xml:space="preserve"> is </w:t>
      </w:r>
      <w:r w:rsidR="00B54F04" w:rsidRPr="00271F8B">
        <w:rPr>
          <w:rFonts w:ascii="Arial" w:hAnsi="Arial" w:cs="Arial"/>
          <w:sz w:val="20"/>
          <w:szCs w:val="20"/>
          <w:highlight w:val="lightGray"/>
          <w:lang w:val="en-US"/>
        </w:rPr>
        <w:t>[insert name</w:t>
      </w:r>
      <w:r w:rsidR="00271AAC" w:rsidRPr="00271F8B">
        <w:rPr>
          <w:rFonts w:ascii="Arial" w:hAnsi="Arial" w:cs="Arial"/>
          <w:sz w:val="20"/>
          <w:szCs w:val="20"/>
          <w:highlight w:val="lightGray"/>
          <w:lang w:val="en-US"/>
        </w:rPr>
        <w:t xml:space="preserve"> of the MEO</w:t>
      </w:r>
      <w:r w:rsidR="00B54F04" w:rsidRPr="00271F8B">
        <w:rPr>
          <w:rFonts w:ascii="Arial" w:hAnsi="Arial" w:cs="Arial"/>
          <w:sz w:val="20"/>
          <w:szCs w:val="20"/>
          <w:highlight w:val="lightGray"/>
          <w:lang w:val="en-US"/>
        </w:rPr>
        <w:t>]</w:t>
      </w:r>
      <w:r w:rsidR="009D316B" w:rsidRPr="00271F8B">
        <w:rPr>
          <w:rFonts w:ascii="Arial" w:hAnsi="Arial" w:cs="Arial"/>
          <w:sz w:val="20"/>
          <w:szCs w:val="20"/>
          <w:lang w:val="en-US"/>
        </w:rPr>
        <w:t>.</w:t>
      </w:r>
    </w:p>
    <w:p w14:paraId="6266437D" w14:textId="77777777" w:rsidR="00FA4C22" w:rsidRPr="00271F8B" w:rsidRDefault="00B54F04" w:rsidP="00A4717C">
      <w:pPr>
        <w:jc w:val="both"/>
        <w:rPr>
          <w:rFonts w:ascii="Arial" w:hAnsi="Arial" w:cs="Arial"/>
          <w:sz w:val="20"/>
          <w:szCs w:val="20"/>
          <w:highlight w:val="yellow"/>
          <w:u w:val="single"/>
          <w:lang w:val="en-US"/>
        </w:rPr>
      </w:pPr>
      <w:r w:rsidRPr="00271F8B">
        <w:rPr>
          <w:rFonts w:ascii="Arial" w:hAnsi="Arial" w:cs="Arial"/>
          <w:sz w:val="20"/>
          <w:szCs w:val="20"/>
          <w:highlight w:val="yellow"/>
          <w:u w:val="single"/>
          <w:lang w:val="en-US"/>
        </w:rPr>
        <w:t xml:space="preserve"> </w:t>
      </w:r>
    </w:p>
    <w:p w14:paraId="08380042" w14:textId="77777777" w:rsidR="00FA4C22" w:rsidRPr="00271F8B" w:rsidRDefault="00FA4C22" w:rsidP="00A4717C">
      <w:pPr>
        <w:jc w:val="both"/>
        <w:rPr>
          <w:rFonts w:ascii="Arial" w:hAnsi="Arial" w:cs="Arial"/>
          <w:i/>
          <w:iCs/>
          <w:sz w:val="20"/>
          <w:szCs w:val="20"/>
          <w:highlight w:val="yellow"/>
          <w:lang w:val="en-US"/>
        </w:rPr>
      </w:pPr>
      <w:bookmarkStart w:id="492" w:name="_DV_M1097"/>
      <w:bookmarkEnd w:id="492"/>
      <w:r w:rsidRPr="00F568CF">
        <w:rPr>
          <w:rFonts w:ascii="Arial" w:hAnsi="Arial" w:cs="Arial"/>
          <w:b/>
          <w:bCs/>
          <w:i/>
          <w:iCs/>
          <w:sz w:val="20"/>
          <w:szCs w:val="20"/>
          <w:highlight w:val="yellow"/>
          <w:lang w:val="en-US"/>
        </w:rPr>
        <w:t>Marker</w:t>
      </w:r>
      <w:r w:rsidRPr="00271F8B">
        <w:rPr>
          <w:rFonts w:ascii="Arial" w:hAnsi="Arial" w:cs="Arial"/>
          <w:sz w:val="20"/>
          <w:szCs w:val="20"/>
          <w:highlight w:val="yellow"/>
          <w:lang w:val="en-US"/>
        </w:rPr>
        <w:t xml:space="preserve">: A compound, group of compounds or biological </w:t>
      </w:r>
      <w:r w:rsidR="001C432F" w:rsidRPr="00271F8B">
        <w:rPr>
          <w:rFonts w:ascii="Arial" w:hAnsi="Arial" w:cs="Arial"/>
          <w:sz w:val="20"/>
          <w:szCs w:val="20"/>
          <w:highlight w:val="yellow"/>
          <w:lang w:val="en-US"/>
        </w:rPr>
        <w:t>variable</w:t>
      </w:r>
      <w:r w:rsidRPr="00271F8B">
        <w:rPr>
          <w:rFonts w:ascii="Arial" w:hAnsi="Arial" w:cs="Arial"/>
          <w:sz w:val="20"/>
          <w:szCs w:val="20"/>
          <w:highlight w:val="yellow"/>
          <w:lang w:val="en-US"/>
        </w:rPr>
        <w:t xml:space="preserve">(s) that indicates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r w:rsidRPr="00854F7D">
        <w:rPr>
          <w:rFonts w:ascii="Arial" w:hAnsi="Arial" w:cs="Arial"/>
          <w:iCs/>
          <w:sz w:val="20"/>
          <w:szCs w:val="20"/>
          <w:highlight w:val="yellow"/>
          <w:lang w:val="en-US"/>
        </w:rPr>
        <w:t>.</w:t>
      </w:r>
    </w:p>
    <w:p w14:paraId="676EA264" w14:textId="77777777" w:rsidR="00FA4C22" w:rsidRPr="00271F8B" w:rsidRDefault="00FA4C22" w:rsidP="00A4717C">
      <w:pPr>
        <w:jc w:val="both"/>
        <w:rPr>
          <w:rFonts w:ascii="Arial" w:hAnsi="Arial" w:cs="Arial"/>
          <w:sz w:val="20"/>
          <w:szCs w:val="20"/>
          <w:highlight w:val="yellow"/>
          <w:lang w:val="en-US"/>
        </w:rPr>
      </w:pPr>
    </w:p>
    <w:p w14:paraId="1A58BBEF" w14:textId="77777777" w:rsidR="00FA4C22" w:rsidRPr="00271F8B" w:rsidRDefault="00FA4C22" w:rsidP="00A4717C">
      <w:pPr>
        <w:jc w:val="both"/>
        <w:rPr>
          <w:rFonts w:ascii="Arial" w:hAnsi="Arial" w:cs="Arial"/>
          <w:sz w:val="20"/>
          <w:szCs w:val="20"/>
          <w:highlight w:val="yellow"/>
          <w:lang w:val="en-US"/>
        </w:rPr>
      </w:pPr>
      <w:bookmarkStart w:id="493" w:name="_DV_M1098"/>
      <w:bookmarkEnd w:id="493"/>
      <w:r w:rsidRPr="00F568CF">
        <w:rPr>
          <w:rFonts w:ascii="Arial" w:hAnsi="Arial" w:cs="Arial"/>
          <w:b/>
          <w:bCs/>
          <w:i/>
          <w:iCs/>
          <w:sz w:val="20"/>
          <w:szCs w:val="20"/>
          <w:highlight w:val="yellow"/>
          <w:lang w:val="en-US"/>
        </w:rPr>
        <w:t>Metabolite</w:t>
      </w:r>
      <w:r w:rsidRPr="00271F8B">
        <w:rPr>
          <w:rFonts w:ascii="Arial" w:hAnsi="Arial" w:cs="Arial"/>
          <w:sz w:val="20"/>
          <w:szCs w:val="20"/>
          <w:highlight w:val="yellow"/>
          <w:lang w:val="en-US"/>
        </w:rPr>
        <w:t>: Any substance produced by a biotransformation process.</w:t>
      </w:r>
    </w:p>
    <w:p w14:paraId="592E7EFD" w14:textId="77777777" w:rsidR="00FA4C22" w:rsidRPr="00271F8B" w:rsidRDefault="00FA4C22" w:rsidP="00A4717C">
      <w:pPr>
        <w:jc w:val="both"/>
        <w:rPr>
          <w:rFonts w:ascii="Arial" w:hAnsi="Arial" w:cs="Arial"/>
          <w:sz w:val="20"/>
          <w:szCs w:val="20"/>
          <w:highlight w:val="yellow"/>
          <w:lang w:val="en-US"/>
        </w:rPr>
      </w:pPr>
    </w:p>
    <w:p w14:paraId="67CA8E78" w14:textId="433A9006" w:rsidR="00D7039C" w:rsidRPr="00271F8B" w:rsidRDefault="00102FFE" w:rsidP="00A4717C">
      <w:pPr>
        <w:jc w:val="both"/>
        <w:rPr>
          <w:rFonts w:ascii="Arial" w:hAnsi="Arial" w:cs="Arial"/>
          <w:i/>
          <w:iCs/>
          <w:sz w:val="20"/>
          <w:szCs w:val="20"/>
          <w:highlight w:val="yellow"/>
          <w:u w:val="single"/>
          <w:lang w:val="en-US"/>
        </w:rPr>
      </w:pPr>
      <w:bookmarkStart w:id="494" w:name="_DV_M1099"/>
      <w:bookmarkEnd w:id="494"/>
      <w:r w:rsidRPr="00F568CF">
        <w:rPr>
          <w:rFonts w:ascii="Arial" w:hAnsi="Arial" w:cs="Arial"/>
          <w:b/>
          <w:bCs/>
          <w:i/>
          <w:sz w:val="20"/>
          <w:szCs w:val="20"/>
          <w:highlight w:val="yellow"/>
          <w:lang w:val="en-US"/>
        </w:rPr>
        <w:t>Minimum Reporting Level</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Value below which an estimated analytical result for some Non-Threshold Substances</w:t>
      </w:r>
      <w:r w:rsidR="003D1A2C" w:rsidRPr="00271F8B" w:rsidDel="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should not </w:t>
      </w:r>
      <w:r w:rsidR="003D1A2C">
        <w:rPr>
          <w:rFonts w:ascii="Arial" w:hAnsi="Arial" w:cs="Arial"/>
          <w:sz w:val="20"/>
          <w:szCs w:val="20"/>
          <w:highlight w:val="yellow"/>
          <w:lang w:val="en-US"/>
        </w:rPr>
        <w:t xml:space="preserve">be </w:t>
      </w:r>
      <w:r w:rsidRPr="00271F8B">
        <w:rPr>
          <w:rFonts w:ascii="Arial" w:hAnsi="Arial" w:cs="Arial"/>
          <w:sz w:val="20"/>
          <w:szCs w:val="20"/>
          <w:highlight w:val="yellow"/>
          <w:lang w:val="en-US"/>
        </w:rPr>
        <w:t>report</w:t>
      </w:r>
      <w:r w:rsidR="003D1A2C">
        <w:rPr>
          <w:rFonts w:ascii="Arial" w:hAnsi="Arial" w:cs="Arial"/>
          <w:sz w:val="20"/>
          <w:szCs w:val="20"/>
          <w:highlight w:val="yellow"/>
          <w:lang w:val="en-US"/>
        </w:rPr>
        <w:t>ed</w:t>
      </w:r>
      <w:r w:rsidRPr="00271F8B">
        <w:rPr>
          <w:rFonts w:ascii="Arial" w:hAnsi="Arial" w:cs="Arial"/>
          <w:sz w:val="20"/>
          <w:szCs w:val="20"/>
          <w:highlight w:val="yellow"/>
          <w:lang w:val="en-US"/>
        </w:rPr>
        <w:t xml:space="preserve"> as an </w:t>
      </w:r>
      <w:r w:rsidRPr="00271F8B">
        <w:rPr>
          <w:rFonts w:ascii="Arial" w:hAnsi="Arial" w:cs="Arial"/>
          <w:i/>
          <w:iCs/>
          <w:sz w:val="20"/>
          <w:szCs w:val="20"/>
          <w:highlight w:val="yellow"/>
          <w:lang w:val="en-US"/>
        </w:rPr>
        <w:t>Adverse Analytical Finding</w:t>
      </w:r>
      <w:r w:rsidRPr="00854F7D">
        <w:rPr>
          <w:rFonts w:ascii="Arial" w:hAnsi="Arial" w:cs="Arial"/>
          <w:iCs/>
          <w:sz w:val="20"/>
          <w:szCs w:val="20"/>
          <w:highlight w:val="yellow"/>
          <w:lang w:val="en-US"/>
        </w:rPr>
        <w:t>.</w:t>
      </w:r>
      <w:r w:rsidR="003D1A2C" w:rsidRPr="0014736E">
        <w:rPr>
          <w:rStyle w:val="FootnoteReference"/>
          <w:rFonts w:ascii="Arial" w:hAnsi="Arial" w:cs="Arial"/>
          <w:b/>
          <w:sz w:val="20"/>
          <w:szCs w:val="16"/>
          <w:highlight w:val="yellow"/>
          <w:vertAlign w:val="superscript"/>
        </w:rPr>
        <w:footnoteReference w:id="116"/>
      </w:r>
    </w:p>
    <w:p w14:paraId="60C87446" w14:textId="77777777" w:rsidR="00D7039C" w:rsidRPr="00271F8B" w:rsidRDefault="00D7039C" w:rsidP="00A4717C">
      <w:pPr>
        <w:jc w:val="both"/>
        <w:rPr>
          <w:rFonts w:ascii="Arial" w:hAnsi="Arial" w:cs="Arial"/>
          <w:i/>
          <w:iCs/>
          <w:sz w:val="20"/>
          <w:szCs w:val="20"/>
          <w:highlight w:val="yellow"/>
          <w:u w:val="single"/>
          <w:lang w:val="en-US"/>
        </w:rPr>
      </w:pPr>
    </w:p>
    <w:p w14:paraId="052183BD" w14:textId="38B40FCB" w:rsidR="00FA4C22" w:rsidRPr="00271F8B" w:rsidRDefault="00FA4C22" w:rsidP="00A4717C">
      <w:pPr>
        <w:jc w:val="both"/>
        <w:rPr>
          <w:rFonts w:ascii="Arial" w:hAnsi="Arial" w:cs="Arial"/>
          <w:sz w:val="20"/>
          <w:szCs w:val="20"/>
          <w:highlight w:val="yellow"/>
          <w:u w:val="single"/>
          <w:lang w:val="en-US"/>
        </w:rPr>
      </w:pPr>
      <w:r w:rsidRPr="00F568CF">
        <w:rPr>
          <w:rFonts w:ascii="Arial" w:hAnsi="Arial" w:cs="Arial"/>
          <w:b/>
          <w:bCs/>
          <w:i/>
          <w:iCs/>
          <w:sz w:val="20"/>
          <w:szCs w:val="20"/>
          <w:highlight w:val="yellow"/>
          <w:lang w:val="en-US"/>
        </w:rPr>
        <w:t>Minor</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has not reached the age of </w:t>
      </w:r>
      <w:bookmarkStart w:id="495" w:name="_DV_C796"/>
      <w:r w:rsidR="00C835B4" w:rsidRPr="00271F8B">
        <w:rPr>
          <w:rFonts w:ascii="Arial" w:hAnsi="Arial" w:cs="Arial"/>
          <w:sz w:val="20"/>
          <w:szCs w:val="20"/>
          <w:highlight w:val="yellow"/>
          <w:lang w:val="en-US"/>
        </w:rPr>
        <w:t>eighteen</w:t>
      </w:r>
      <w:r w:rsidR="00FD54A8">
        <w:rPr>
          <w:rFonts w:ascii="Arial" w:hAnsi="Arial" w:cs="Arial"/>
          <w:sz w:val="20"/>
          <w:szCs w:val="20"/>
          <w:highlight w:val="yellow"/>
          <w:lang w:val="en-US"/>
        </w:rPr>
        <w:t xml:space="preserve"> (18)</w:t>
      </w:r>
      <w:r w:rsidR="00083D7B"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years</w:t>
      </w:r>
      <w:bookmarkStart w:id="496" w:name="_DV_M1100"/>
      <w:bookmarkEnd w:id="495"/>
      <w:bookmarkEnd w:id="496"/>
      <w:r w:rsidRPr="00271F8B">
        <w:rPr>
          <w:rFonts w:ascii="Arial" w:hAnsi="Arial" w:cs="Arial"/>
          <w:sz w:val="20"/>
          <w:szCs w:val="20"/>
          <w:highlight w:val="yellow"/>
          <w:lang w:val="en-US"/>
        </w:rPr>
        <w:t>.</w:t>
      </w:r>
      <w:r w:rsidR="003D1A2C" w:rsidRPr="0014736E">
        <w:rPr>
          <w:rStyle w:val="FootnoteReference"/>
          <w:rFonts w:ascii="Arial" w:hAnsi="Arial" w:cs="Arial"/>
          <w:b/>
          <w:sz w:val="20"/>
          <w:szCs w:val="20"/>
          <w:highlight w:val="yellow"/>
          <w:vertAlign w:val="superscript"/>
        </w:rPr>
        <w:footnoteReference w:id="117"/>
      </w:r>
    </w:p>
    <w:p w14:paraId="71C7A91F" w14:textId="77777777" w:rsidR="00FA4C22" w:rsidRPr="00F35299" w:rsidRDefault="003D1A2C" w:rsidP="00A4717C">
      <w:pPr>
        <w:jc w:val="both"/>
        <w:rPr>
          <w:rFonts w:ascii="Arial" w:hAnsi="Arial" w:cs="Arial"/>
          <w:sz w:val="20"/>
          <w:highlight w:val="yellow"/>
          <w:u w:val="single"/>
        </w:rPr>
      </w:pPr>
      <w:r>
        <w:rPr>
          <w:rFonts w:ascii="Arial" w:hAnsi="Arial" w:cs="Arial"/>
          <w:i/>
          <w:iCs/>
          <w:sz w:val="20"/>
          <w:szCs w:val="20"/>
          <w:highlight w:val="yellow"/>
          <w:u w:val="single"/>
          <w:lang w:val="en-US"/>
        </w:rPr>
        <w:br/>
      </w:r>
      <w:r w:rsidRPr="00F568CF">
        <w:rPr>
          <w:rFonts w:ascii="Arial" w:hAnsi="Arial" w:cs="Arial"/>
          <w:b/>
          <w:bCs/>
          <w:i/>
          <w:iCs/>
          <w:sz w:val="20"/>
          <w:highlight w:val="yellow"/>
        </w:rPr>
        <w:t>Monitoring Program</w:t>
      </w:r>
      <w:r w:rsidRPr="00827F28">
        <w:rPr>
          <w:rFonts w:ascii="Arial" w:hAnsi="Arial" w:cs="Arial"/>
          <w:b/>
          <w:bCs/>
          <w:i/>
          <w:iCs/>
          <w:sz w:val="20"/>
          <w:highlight w:val="yellow"/>
        </w:rPr>
        <w:t>:</w:t>
      </w:r>
      <w:r w:rsidRPr="00827F28">
        <w:rPr>
          <w:rFonts w:ascii="Arial" w:hAnsi="Arial" w:cs="Arial"/>
          <w:i/>
          <w:iCs/>
          <w:sz w:val="20"/>
          <w:highlight w:val="yellow"/>
        </w:rPr>
        <w:t xml:space="preserve"> </w:t>
      </w:r>
      <w:r w:rsidRPr="00827F28">
        <w:rPr>
          <w:rFonts w:ascii="Arial" w:hAnsi="Arial" w:cs="Arial"/>
          <w:sz w:val="20"/>
          <w:highlight w:val="yellow"/>
        </w:rPr>
        <w:t xml:space="preserve">Laboratory Analytical </w:t>
      </w:r>
      <w:r w:rsidRPr="00827F28">
        <w:rPr>
          <w:rFonts w:ascii="Arial" w:hAnsi="Arial" w:cs="Arial"/>
          <w:i/>
          <w:iCs/>
          <w:sz w:val="20"/>
          <w:highlight w:val="yellow"/>
        </w:rPr>
        <w:t xml:space="preserve">Testing </w:t>
      </w:r>
      <w:r w:rsidRPr="00827F28">
        <w:rPr>
          <w:rFonts w:ascii="Arial" w:hAnsi="Arial" w:cs="Arial"/>
          <w:sz w:val="20"/>
          <w:highlight w:val="yellow"/>
        </w:rPr>
        <w:t xml:space="preserve">program including substances or methods that are not in the </w:t>
      </w:r>
      <w:r w:rsidRPr="00827F28">
        <w:rPr>
          <w:rFonts w:ascii="Arial" w:hAnsi="Arial" w:cs="Arial"/>
          <w:i/>
          <w:iCs/>
          <w:sz w:val="20"/>
          <w:highlight w:val="yellow"/>
        </w:rPr>
        <w:t>Prohibited List</w:t>
      </w:r>
      <w:r w:rsidRPr="00827F28">
        <w:rPr>
          <w:rFonts w:ascii="Arial" w:hAnsi="Arial" w:cs="Arial"/>
          <w:sz w:val="20"/>
          <w:highlight w:val="yellow"/>
        </w:rPr>
        <w:t xml:space="preserve">, but that </w:t>
      </w:r>
      <w:r w:rsidRPr="00827F28">
        <w:rPr>
          <w:rFonts w:ascii="Arial" w:hAnsi="Arial" w:cs="Arial"/>
          <w:i/>
          <w:iCs/>
          <w:sz w:val="20"/>
          <w:highlight w:val="yellow"/>
        </w:rPr>
        <w:t>WADA</w:t>
      </w:r>
      <w:r w:rsidRPr="00827F28">
        <w:rPr>
          <w:rFonts w:ascii="Arial" w:hAnsi="Arial" w:cs="Arial"/>
          <w:sz w:val="20"/>
          <w:highlight w:val="yellow"/>
        </w:rPr>
        <w:t xml:space="preserve"> wishes to monitor in order to detect potential patterns of misuse in sport.</w:t>
      </w:r>
    </w:p>
    <w:p w14:paraId="13B004B3" w14:textId="77777777" w:rsidR="003D1A2C" w:rsidRPr="00271F8B" w:rsidRDefault="003D1A2C" w:rsidP="00A4717C">
      <w:pPr>
        <w:jc w:val="both"/>
        <w:rPr>
          <w:rFonts w:ascii="Arial" w:hAnsi="Arial" w:cs="Arial"/>
          <w:i/>
          <w:iCs/>
          <w:sz w:val="20"/>
          <w:szCs w:val="20"/>
          <w:highlight w:val="yellow"/>
          <w:u w:val="single"/>
          <w:lang w:val="en-US"/>
        </w:rPr>
      </w:pPr>
    </w:p>
    <w:p w14:paraId="62B0F302" w14:textId="77777777" w:rsidR="00FA4C22" w:rsidRDefault="00FA4C22" w:rsidP="00A4717C">
      <w:pPr>
        <w:jc w:val="both"/>
        <w:rPr>
          <w:rFonts w:ascii="Arial" w:hAnsi="Arial" w:cs="Arial"/>
          <w:sz w:val="20"/>
          <w:szCs w:val="20"/>
          <w:highlight w:val="yellow"/>
          <w:lang w:val="en-US"/>
        </w:rPr>
      </w:pPr>
      <w:bookmarkStart w:id="497" w:name="_DV_M1101"/>
      <w:bookmarkEnd w:id="497"/>
      <w:r w:rsidRPr="00F568CF">
        <w:rPr>
          <w:rFonts w:ascii="Arial" w:hAnsi="Arial" w:cs="Arial"/>
          <w:b/>
          <w:bCs/>
          <w:i/>
          <w:iCs/>
          <w:sz w:val="20"/>
          <w:szCs w:val="20"/>
          <w:highlight w:val="yellow"/>
          <w:lang w:val="en-US"/>
        </w:rPr>
        <w:t>National Anti-Doping Organization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entity(ies) designated by each country as possessing the primary authority and responsibility to adopt and implement anti-doping rules, direct the collection of </w:t>
      </w:r>
      <w:r w:rsidRPr="00271F8B">
        <w:rPr>
          <w:rFonts w:ascii="Arial" w:hAnsi="Arial" w:cs="Arial"/>
          <w:i/>
          <w:iCs/>
          <w:sz w:val="20"/>
          <w:szCs w:val="20"/>
          <w:highlight w:val="yellow"/>
          <w:lang w:val="en-US"/>
        </w:rPr>
        <w:t>Sample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008B31E7">
        <w:rPr>
          <w:rFonts w:ascii="Arial" w:hAnsi="Arial" w:cs="Arial"/>
          <w:sz w:val="20"/>
          <w:szCs w:val="20"/>
          <w:highlight w:val="yellow"/>
          <w:lang w:val="en-US"/>
        </w:rPr>
        <w:t xml:space="preserve">manage test results and conduct </w:t>
      </w:r>
      <w:r w:rsidR="008B31E7">
        <w:rPr>
          <w:rFonts w:ascii="Arial" w:hAnsi="Arial" w:cs="Arial"/>
          <w:i/>
          <w:iCs/>
          <w:sz w:val="20"/>
          <w:szCs w:val="20"/>
          <w:highlight w:val="yellow"/>
          <w:lang w:val="en-US"/>
        </w:rPr>
        <w:t xml:space="preserve">Results Management </w:t>
      </w:r>
      <w:r w:rsidR="008B31E7">
        <w:rPr>
          <w:rFonts w:ascii="Arial" w:hAnsi="Arial" w:cs="Arial"/>
          <w:sz w:val="20"/>
          <w:szCs w:val="20"/>
          <w:highlight w:val="yellow"/>
          <w:lang w:val="en-US"/>
        </w:rPr>
        <w:t>at the national level.</w:t>
      </w:r>
      <w:r w:rsidR="00D90DAA" w:rsidRPr="00271F8B">
        <w:rPr>
          <w:rFonts w:ascii="Arial" w:hAnsi="Arial" w:cs="Arial"/>
          <w:sz w:val="20"/>
          <w:szCs w:val="20"/>
          <w:highlight w:val="yellow"/>
          <w:lang w:val="en-US"/>
        </w:rPr>
        <w:t xml:space="preserve"> If this designation has not been made by the competent public authority(ies), the entity shall be the country’s </w:t>
      </w:r>
      <w:r w:rsidR="00D90DAA" w:rsidRPr="00271F8B">
        <w:rPr>
          <w:rFonts w:ascii="Arial" w:hAnsi="Arial" w:cs="Arial"/>
          <w:i/>
          <w:sz w:val="20"/>
          <w:szCs w:val="20"/>
          <w:highlight w:val="yellow"/>
          <w:lang w:val="en-US"/>
        </w:rPr>
        <w:t>National Olympic Committee</w:t>
      </w:r>
      <w:r w:rsidR="00D90DAA" w:rsidRPr="00271F8B">
        <w:rPr>
          <w:rFonts w:ascii="Arial" w:hAnsi="Arial" w:cs="Arial"/>
          <w:sz w:val="20"/>
          <w:szCs w:val="20"/>
          <w:highlight w:val="yellow"/>
          <w:lang w:val="en-US"/>
        </w:rPr>
        <w:t xml:space="preserve"> or its designee</w:t>
      </w:r>
      <w:r w:rsidRPr="00271F8B">
        <w:rPr>
          <w:rFonts w:ascii="Arial" w:hAnsi="Arial" w:cs="Arial"/>
          <w:sz w:val="20"/>
          <w:szCs w:val="20"/>
          <w:highlight w:val="yellow"/>
          <w:lang w:val="en-US"/>
        </w:rPr>
        <w:t>.</w:t>
      </w:r>
    </w:p>
    <w:p w14:paraId="39678578" w14:textId="77777777" w:rsidR="003D1A2C" w:rsidRDefault="003D1A2C" w:rsidP="00A4717C">
      <w:pPr>
        <w:jc w:val="both"/>
        <w:rPr>
          <w:rFonts w:ascii="Arial" w:hAnsi="Arial" w:cs="Arial"/>
          <w:sz w:val="20"/>
          <w:szCs w:val="20"/>
          <w:highlight w:val="yellow"/>
          <w:lang w:val="en-US"/>
        </w:rPr>
      </w:pPr>
    </w:p>
    <w:p w14:paraId="53781C18" w14:textId="77777777" w:rsidR="003D1A2C" w:rsidRPr="00D36554" w:rsidRDefault="003D1A2C" w:rsidP="003D1A2C">
      <w:pPr>
        <w:jc w:val="both"/>
        <w:rPr>
          <w:rFonts w:ascii="Arial" w:hAnsi="Arial" w:cs="Arial"/>
          <w:sz w:val="20"/>
          <w:highlight w:val="yellow"/>
        </w:rPr>
      </w:pPr>
      <w:r w:rsidRPr="00F568CF">
        <w:rPr>
          <w:rFonts w:ascii="Arial" w:hAnsi="Arial" w:cs="Arial"/>
          <w:b/>
          <w:bCs/>
          <w:i/>
          <w:iCs/>
          <w:sz w:val="20"/>
          <w:highlight w:val="yellow"/>
        </w:rPr>
        <w:t>National Anti-Doping Organization Operational Independence</w:t>
      </w:r>
      <w:r w:rsidRPr="00827F28">
        <w:rPr>
          <w:rFonts w:ascii="Arial" w:hAnsi="Arial" w:cs="Arial"/>
          <w:sz w:val="20"/>
          <w:highlight w:val="yellow"/>
        </w:rPr>
        <w:t>:</w:t>
      </w:r>
      <w:r w:rsidRPr="00827F28">
        <w:rPr>
          <w:rFonts w:ascii="Arial" w:hAnsi="Arial" w:cs="Arial"/>
          <w:b/>
          <w:bCs/>
          <w:sz w:val="20"/>
          <w:highlight w:val="yellow"/>
        </w:rPr>
        <w:t xml:space="preserve"> </w:t>
      </w:r>
      <w:r w:rsidRPr="00827F28">
        <w:rPr>
          <w:rFonts w:ascii="Arial" w:hAnsi="Arial" w:cs="Arial"/>
          <w:sz w:val="20"/>
          <w:highlight w:val="yellow"/>
        </w:rPr>
        <w:t xml:space="preserve">This means that (1) a </w:t>
      </w:r>
      <w:r w:rsidRPr="00827F28">
        <w:rPr>
          <w:rFonts w:ascii="Arial" w:hAnsi="Arial" w:cs="Arial"/>
          <w:i/>
          <w:iCs/>
          <w:sz w:val="20"/>
          <w:highlight w:val="yellow"/>
        </w:rPr>
        <w:t>National Anti-Doping Organization</w:t>
      </w:r>
      <w:r w:rsidRPr="00827F28">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498" w:name="_Hlk177718986"/>
      <w:r w:rsidRPr="00827F28">
        <w:rPr>
          <w:rFonts w:ascii="Arial" w:hAnsi="Arial" w:cs="Arial"/>
          <w:sz w:val="20"/>
          <w:highlight w:val="yellow"/>
        </w:rPr>
        <w:t xml:space="preserve">a </w:t>
      </w:r>
      <w:r w:rsidRPr="00827F28">
        <w:rPr>
          <w:rFonts w:ascii="Arial" w:hAnsi="Arial" w:cs="Arial"/>
          <w:i/>
          <w:iCs/>
          <w:sz w:val="20"/>
          <w:highlight w:val="yellow"/>
        </w:rPr>
        <w:t xml:space="preserve">National Anti-Doping Organization </w:t>
      </w:r>
      <w:r w:rsidRPr="00827F28">
        <w:rPr>
          <w:rFonts w:ascii="Arial" w:hAnsi="Arial" w:cs="Arial"/>
          <w:sz w:val="20"/>
          <w:highlight w:val="yellow"/>
        </w:rPr>
        <w:t xml:space="preserve">shall ensure that no </w:t>
      </w:r>
      <w:r w:rsidRPr="00827F28">
        <w:rPr>
          <w:rFonts w:ascii="Arial" w:hAnsi="Arial" w:cs="Arial"/>
          <w:i/>
          <w:iCs/>
          <w:sz w:val="20"/>
          <w:highlight w:val="yellow"/>
        </w:rPr>
        <w:t>Person</w:t>
      </w:r>
      <w:r w:rsidRPr="00827F28">
        <w:rPr>
          <w:rFonts w:ascii="Arial" w:hAnsi="Arial" w:cs="Arial"/>
          <w:sz w:val="20"/>
          <w:highlight w:val="yellow"/>
        </w:rPr>
        <w:t xml:space="preserve"> is involved in its management or operational activities if such </w:t>
      </w:r>
      <w:r w:rsidRPr="00827F28">
        <w:rPr>
          <w:rFonts w:ascii="Arial" w:hAnsi="Arial" w:cs="Arial"/>
          <w:i/>
          <w:iCs/>
          <w:sz w:val="20"/>
          <w:highlight w:val="yellow"/>
        </w:rPr>
        <w:t xml:space="preserve">Person </w:t>
      </w:r>
      <w:r w:rsidRPr="00827F28">
        <w:rPr>
          <w:rFonts w:ascii="Arial" w:hAnsi="Arial" w:cs="Arial"/>
          <w:sz w:val="20"/>
          <w:highlight w:val="yellow"/>
        </w:rPr>
        <w:t xml:space="preserve">has a real or potential conflict of interest regarding the implementation of its operational activities; without limitation this would occur in circumstances where a Person is concurrently involved in the management or operational activities of the </w:t>
      </w:r>
      <w:r w:rsidRPr="00827F28">
        <w:rPr>
          <w:rFonts w:ascii="Arial" w:hAnsi="Arial" w:cs="Arial"/>
          <w:i/>
          <w:iCs/>
          <w:sz w:val="20"/>
          <w:highlight w:val="yellow"/>
        </w:rPr>
        <w:t>National Anti-Doping Organization</w:t>
      </w:r>
      <w:bookmarkEnd w:id="498"/>
      <w:r w:rsidRPr="00827F28">
        <w:rPr>
          <w:rFonts w:ascii="Arial" w:hAnsi="Arial" w:cs="Arial"/>
          <w:i/>
          <w:iCs/>
          <w:sz w:val="20"/>
          <w:highlight w:val="yellow"/>
        </w:rPr>
        <w:t xml:space="preserve"> </w:t>
      </w:r>
      <w:r w:rsidRPr="00827F28">
        <w:rPr>
          <w:rFonts w:ascii="Arial" w:hAnsi="Arial" w:cs="Arial"/>
          <w:sz w:val="20"/>
          <w:highlight w:val="yellow"/>
        </w:rPr>
        <w:t xml:space="preserve">and the management or operational activities of a </w:t>
      </w:r>
      <w:r w:rsidRPr="00F35299">
        <w:rPr>
          <w:rFonts w:ascii="Arial" w:hAnsi="Arial" w:cs="Arial"/>
          <w:i/>
          <w:iCs/>
          <w:sz w:val="20"/>
          <w:highlight w:val="yellow"/>
        </w:rPr>
        <w:t>National Federation</w:t>
      </w:r>
      <w:r w:rsidR="009D5F25">
        <w:rPr>
          <w:rFonts w:ascii="Arial" w:hAnsi="Arial" w:cs="Arial"/>
          <w:sz w:val="20"/>
          <w:highlight w:val="yellow"/>
        </w:rPr>
        <w:t>,</w:t>
      </w:r>
      <w:r w:rsidRPr="00827F28">
        <w:rPr>
          <w:rFonts w:ascii="Arial" w:hAnsi="Arial" w:cs="Arial"/>
          <w:sz w:val="20"/>
          <w:highlight w:val="yellow"/>
        </w:rPr>
        <w:t xml:space="preserve"> </w:t>
      </w:r>
      <w:r w:rsidR="009D5F25">
        <w:rPr>
          <w:rFonts w:ascii="Arial" w:hAnsi="Arial" w:cs="Arial"/>
          <w:sz w:val="20"/>
          <w:highlight w:val="yellow"/>
        </w:rPr>
        <w:t xml:space="preserve">other national sports governing body or other national sports organization, </w:t>
      </w:r>
      <w:r w:rsidRPr="00827F28">
        <w:rPr>
          <w:rFonts w:ascii="Arial" w:hAnsi="Arial" w:cs="Arial"/>
          <w:sz w:val="20"/>
          <w:highlight w:val="yellow"/>
        </w:rPr>
        <w:t>or government department with responsibility for sport or anti-doping.</w:t>
      </w:r>
      <w:r w:rsidRPr="0014736E">
        <w:rPr>
          <w:rStyle w:val="FootnoteReference"/>
          <w:rFonts w:ascii="Arial" w:hAnsi="Arial" w:cs="Arial"/>
          <w:b/>
          <w:bCs/>
          <w:sz w:val="20"/>
          <w:highlight w:val="yellow"/>
          <w:vertAlign w:val="superscript"/>
        </w:rPr>
        <w:footnoteReference w:id="118"/>
      </w:r>
    </w:p>
    <w:p w14:paraId="41DA93D8" w14:textId="77777777" w:rsidR="003D1A2C" w:rsidRPr="00271F8B" w:rsidRDefault="003D1A2C" w:rsidP="00A4717C">
      <w:pPr>
        <w:jc w:val="both"/>
        <w:rPr>
          <w:rFonts w:ascii="Arial" w:hAnsi="Arial" w:cs="Arial"/>
          <w:sz w:val="20"/>
          <w:szCs w:val="20"/>
          <w:highlight w:val="yellow"/>
          <w:lang w:val="en-US"/>
        </w:rPr>
      </w:pPr>
    </w:p>
    <w:p w14:paraId="7966981D" w14:textId="77777777" w:rsidR="00FA4C22" w:rsidRPr="00271F8B" w:rsidRDefault="00FA4C22" w:rsidP="00A4717C">
      <w:pPr>
        <w:jc w:val="both"/>
        <w:rPr>
          <w:rFonts w:ascii="Arial" w:hAnsi="Arial" w:cs="Arial"/>
          <w:sz w:val="20"/>
          <w:szCs w:val="20"/>
          <w:highlight w:val="yellow"/>
          <w:lang w:val="en-US"/>
        </w:rPr>
      </w:pPr>
    </w:p>
    <w:p w14:paraId="6FE677C9" w14:textId="77777777" w:rsidR="00FA4C22" w:rsidRPr="00271F8B" w:rsidRDefault="00FA4C22" w:rsidP="00A4717C">
      <w:pPr>
        <w:jc w:val="both"/>
        <w:rPr>
          <w:rFonts w:ascii="Arial" w:hAnsi="Arial" w:cs="Arial"/>
          <w:sz w:val="20"/>
          <w:szCs w:val="20"/>
          <w:highlight w:val="yellow"/>
          <w:lang w:val="en-US"/>
        </w:rPr>
      </w:pPr>
      <w:bookmarkStart w:id="499" w:name="_DV_M1102"/>
      <w:bookmarkEnd w:id="499"/>
      <w:r w:rsidRPr="00F568CF">
        <w:rPr>
          <w:rFonts w:ascii="Arial" w:hAnsi="Arial" w:cs="Arial"/>
          <w:b/>
          <w:bCs/>
          <w:i/>
          <w:iCs/>
          <w:sz w:val="20"/>
          <w:szCs w:val="20"/>
          <w:highlight w:val="yellow"/>
          <w:lang w:val="en-US"/>
        </w:rPr>
        <w:lastRenderedPageBreak/>
        <w:t>National 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91053D" w:rsidRPr="00271F8B">
        <w:rPr>
          <w:rFonts w:ascii="Arial" w:hAnsi="Arial" w:cs="Arial"/>
          <w:sz w:val="20"/>
          <w:szCs w:val="20"/>
          <w:highlight w:val="yellow"/>
          <w:lang w:val="en-US"/>
        </w:rPr>
        <w:t xml:space="preserve">or </w:t>
      </w:r>
      <w:r w:rsidR="0091053D" w:rsidRPr="00271F8B">
        <w:rPr>
          <w:rFonts w:ascii="Arial" w:hAnsi="Arial" w:cs="Arial"/>
          <w:i/>
          <w:sz w:val="20"/>
          <w:szCs w:val="20"/>
          <w:highlight w:val="yellow"/>
          <w:lang w:val="en-US"/>
        </w:rPr>
        <w:t>Competition</w:t>
      </w:r>
      <w:r w:rsidR="009105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involving</w:t>
      </w:r>
      <w:r w:rsidR="00521C0A">
        <w:rPr>
          <w:rFonts w:ascii="Arial" w:hAnsi="Arial" w:cs="Arial"/>
          <w:sz w:val="20"/>
          <w:szCs w:val="20"/>
          <w:highlight w:val="yellow"/>
          <w:lang w:val="en-US"/>
        </w:rPr>
        <w:t xml:space="preserve"> predominantly</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International</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National-Level Athletes</w:t>
      </w:r>
      <w:r w:rsidRPr="00271F8B">
        <w:rPr>
          <w:rFonts w:ascii="Arial" w:hAnsi="Arial" w:cs="Arial"/>
          <w:sz w:val="20"/>
          <w:szCs w:val="20"/>
          <w:highlight w:val="yellow"/>
          <w:lang w:val="en-US"/>
        </w:rPr>
        <w:t xml:space="preserve"> that is not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w:t>
      </w:r>
    </w:p>
    <w:p w14:paraId="778E3F8B" w14:textId="77777777" w:rsidR="00FA4C22" w:rsidRPr="00271F8B" w:rsidRDefault="00FA4C22" w:rsidP="00A4717C">
      <w:pPr>
        <w:jc w:val="both"/>
        <w:rPr>
          <w:rFonts w:ascii="Arial" w:hAnsi="Arial" w:cs="Arial"/>
          <w:sz w:val="20"/>
          <w:szCs w:val="20"/>
          <w:highlight w:val="yellow"/>
          <w:lang w:val="en-US"/>
        </w:rPr>
      </w:pPr>
    </w:p>
    <w:p w14:paraId="2728BC7F" w14:textId="77777777" w:rsidR="00B8438F" w:rsidRPr="00271F8B" w:rsidRDefault="00B8438F" w:rsidP="00B8438F">
      <w:pPr>
        <w:jc w:val="both"/>
        <w:rPr>
          <w:rFonts w:ascii="Arial" w:hAnsi="Arial" w:cs="Arial"/>
          <w:sz w:val="20"/>
          <w:szCs w:val="20"/>
          <w:lang w:val="en-US"/>
        </w:rPr>
      </w:pPr>
      <w:r w:rsidRPr="00F568CF">
        <w:rPr>
          <w:rFonts w:ascii="Arial" w:hAnsi="Arial" w:cs="Arial"/>
          <w:b/>
          <w:bCs/>
          <w:i/>
          <w:sz w:val="20"/>
          <w:szCs w:val="20"/>
          <w:lang w:val="en-US"/>
        </w:rPr>
        <w:t>National Federation</w:t>
      </w:r>
      <w:r w:rsidRPr="00271F8B">
        <w:rPr>
          <w:rFonts w:ascii="Arial" w:hAnsi="Arial" w:cs="Arial"/>
          <w:sz w:val="20"/>
          <w:szCs w:val="20"/>
          <w:lang w:val="en-US"/>
        </w:rPr>
        <w:t>: A national or regional entity which is a member of or is recognized by an International Federation as the entity governing the International Federation's sport in that nation or region.</w:t>
      </w:r>
    </w:p>
    <w:p w14:paraId="60D4177F" w14:textId="77777777" w:rsidR="00B8438F" w:rsidRPr="00271F8B" w:rsidRDefault="00B8438F" w:rsidP="00A4717C">
      <w:pPr>
        <w:jc w:val="both"/>
        <w:rPr>
          <w:rFonts w:ascii="Arial" w:hAnsi="Arial" w:cs="Arial"/>
          <w:i/>
          <w:sz w:val="20"/>
          <w:szCs w:val="20"/>
          <w:highlight w:val="yellow"/>
          <w:u w:val="single"/>
          <w:lang w:val="en-US"/>
        </w:rPr>
      </w:pPr>
    </w:p>
    <w:p w14:paraId="4396484A" w14:textId="7E0F50F0"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National-Level Athlete</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t>
      </w:r>
      <w:r w:rsidR="00BE1A67"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national level, as defined by each </w:t>
      </w:r>
      <w:r w:rsidRPr="00271F8B">
        <w:rPr>
          <w:rFonts w:ascii="Arial" w:hAnsi="Arial" w:cs="Arial"/>
          <w:i/>
          <w:sz w:val="20"/>
          <w:szCs w:val="20"/>
          <w:highlight w:val="yellow"/>
          <w:lang w:val="en-US"/>
        </w:rPr>
        <w:t>National Anti-Doping Organization</w:t>
      </w:r>
      <w:r w:rsidRPr="00854F7D">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consistent with the</w:t>
      </w:r>
      <w:r w:rsidRPr="00271F8B">
        <w:rPr>
          <w:rFonts w:ascii="Arial" w:hAnsi="Arial" w:cs="Arial"/>
          <w:i/>
          <w:sz w:val="20"/>
          <w:szCs w:val="20"/>
          <w:highlight w:val="yellow"/>
          <w:lang w:val="en-US"/>
        </w:rPr>
        <w:t xml:space="preserve"> 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9D5F25" w:rsidRPr="006915B5">
        <w:rPr>
          <w:rStyle w:val="FootnoteReference"/>
          <w:rFonts w:ascii="Arial" w:hAnsi="Arial" w:cs="Arial"/>
          <w:b/>
          <w:sz w:val="20"/>
          <w:szCs w:val="20"/>
          <w:highlight w:val="yellow"/>
          <w:vertAlign w:val="superscript"/>
        </w:rPr>
        <w:footnoteReference w:id="119"/>
      </w:r>
    </w:p>
    <w:p w14:paraId="776020F6" w14:textId="77777777" w:rsidR="00FA4C22" w:rsidRPr="00271F8B" w:rsidRDefault="00FA4C22" w:rsidP="00A4717C">
      <w:pPr>
        <w:jc w:val="both"/>
        <w:rPr>
          <w:rFonts w:ascii="Arial" w:hAnsi="Arial" w:cs="Arial"/>
          <w:sz w:val="20"/>
          <w:szCs w:val="20"/>
          <w:highlight w:val="yellow"/>
          <w:u w:val="single"/>
          <w:lang w:val="en-US"/>
        </w:rPr>
      </w:pPr>
    </w:p>
    <w:p w14:paraId="3DDD74A7" w14:textId="77777777" w:rsidR="00FA4C22" w:rsidRDefault="00FA4C22" w:rsidP="00A4717C">
      <w:pPr>
        <w:jc w:val="both"/>
        <w:rPr>
          <w:rFonts w:ascii="Arial" w:hAnsi="Arial" w:cs="Arial"/>
          <w:sz w:val="20"/>
          <w:szCs w:val="20"/>
          <w:highlight w:val="yellow"/>
          <w:lang w:val="en-US"/>
        </w:rPr>
      </w:pPr>
      <w:bookmarkStart w:id="500" w:name="_DV_M1103"/>
      <w:bookmarkEnd w:id="500"/>
      <w:r w:rsidRPr="00F568CF">
        <w:rPr>
          <w:rFonts w:ascii="Arial" w:hAnsi="Arial" w:cs="Arial"/>
          <w:b/>
          <w:bCs/>
          <w:i/>
          <w:iCs/>
          <w:sz w:val="20"/>
          <w:szCs w:val="20"/>
          <w:highlight w:val="yellow"/>
          <w:lang w:val="en-US"/>
        </w:rPr>
        <w:t>National Olympic Committee</w:t>
      </w:r>
      <w:r w:rsidRPr="00271F8B">
        <w:rPr>
          <w:rFonts w:ascii="Arial" w:hAnsi="Arial" w:cs="Arial"/>
          <w:sz w:val="20"/>
          <w:szCs w:val="20"/>
          <w:highlight w:val="yellow"/>
          <w:lang w:val="en-US"/>
        </w:rPr>
        <w:t xml:space="preserve">: The organization recognized by the International Olympic Committee. The term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shall also include the National Sport Confederation in those countries where the National Sport Confederation assumes typical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responsibilities in the anti-doping area.</w:t>
      </w:r>
    </w:p>
    <w:p w14:paraId="73D10B19" w14:textId="77777777" w:rsidR="00521C0A" w:rsidRDefault="00521C0A" w:rsidP="00A4717C">
      <w:pPr>
        <w:jc w:val="both"/>
        <w:rPr>
          <w:rFonts w:ascii="Arial" w:hAnsi="Arial" w:cs="Arial"/>
          <w:sz w:val="20"/>
          <w:szCs w:val="20"/>
          <w:highlight w:val="yellow"/>
          <w:lang w:val="en-US"/>
        </w:rPr>
      </w:pPr>
    </w:p>
    <w:p w14:paraId="35A3B585" w14:textId="77777777" w:rsidR="00521C0A" w:rsidRPr="00F35299" w:rsidRDefault="00521C0A" w:rsidP="00A4717C">
      <w:pPr>
        <w:jc w:val="both"/>
        <w:rPr>
          <w:rFonts w:ascii="Arial" w:hAnsi="Arial" w:cs="Arial"/>
          <w:sz w:val="20"/>
          <w:highlight w:val="yellow"/>
        </w:rPr>
      </w:pPr>
      <w:r w:rsidRPr="00F568CF">
        <w:rPr>
          <w:rFonts w:ascii="Arial" w:hAnsi="Arial" w:cs="Arial"/>
          <w:b/>
          <w:bCs/>
          <w:i/>
          <w:iCs/>
          <w:sz w:val="20"/>
          <w:highlight w:val="yellow"/>
        </w:rPr>
        <w:t>National Paralympic Committee</w:t>
      </w:r>
      <w:r w:rsidRPr="00827F28">
        <w:rPr>
          <w:rFonts w:ascii="Arial" w:hAnsi="Arial" w:cs="Arial"/>
          <w:sz w:val="20"/>
          <w:highlight w:val="yellow"/>
        </w:rPr>
        <w:t>:</w:t>
      </w:r>
      <w:r w:rsidRPr="00827F28">
        <w:rPr>
          <w:rFonts w:ascii="Arial" w:hAnsi="Arial" w:cs="Arial"/>
          <w:b/>
          <w:bCs/>
          <w:i/>
          <w:iCs/>
          <w:sz w:val="20"/>
          <w:highlight w:val="yellow"/>
        </w:rPr>
        <w:t xml:space="preserve"> </w:t>
      </w:r>
      <w:r w:rsidRPr="00827F28">
        <w:rPr>
          <w:rFonts w:ascii="Arial" w:hAnsi="Arial" w:cs="Arial"/>
          <w:sz w:val="20"/>
          <w:highlight w:val="yellow"/>
        </w:rPr>
        <w:t xml:space="preserve">The organization recognized by the International Paralympic Committee. The term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shall also include the National Sport Confederation in those countries where the National Sport Confederation assumes typical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responsibilities in the anti-doping area.</w:t>
      </w:r>
    </w:p>
    <w:p w14:paraId="64777778" w14:textId="77777777" w:rsidR="00FA4C22" w:rsidRPr="00271F8B" w:rsidRDefault="00FA4C22" w:rsidP="00A4717C">
      <w:pPr>
        <w:jc w:val="both"/>
        <w:rPr>
          <w:rFonts w:ascii="Arial" w:hAnsi="Arial" w:cs="Arial"/>
          <w:sz w:val="20"/>
          <w:szCs w:val="20"/>
          <w:highlight w:val="yellow"/>
          <w:u w:val="single"/>
          <w:lang w:val="en-US"/>
        </w:rPr>
      </w:pPr>
      <w:bookmarkStart w:id="501" w:name="_DV_M1104"/>
      <w:bookmarkEnd w:id="501"/>
    </w:p>
    <w:p w14:paraId="562F33B9" w14:textId="58143711" w:rsidR="00FA4C22" w:rsidRPr="00271F8B" w:rsidRDefault="00FA4C22" w:rsidP="00A4717C">
      <w:pPr>
        <w:jc w:val="both"/>
        <w:rPr>
          <w:rFonts w:ascii="Arial" w:hAnsi="Arial" w:cs="Arial"/>
          <w:i/>
          <w:iCs/>
          <w:sz w:val="20"/>
          <w:szCs w:val="20"/>
          <w:highlight w:val="yellow"/>
          <w:lang w:val="en-US"/>
        </w:rPr>
      </w:pPr>
      <w:bookmarkStart w:id="502" w:name="_DV_M1105"/>
      <w:bookmarkEnd w:id="502"/>
      <w:r w:rsidRPr="00F568CF">
        <w:rPr>
          <w:rFonts w:ascii="Arial" w:hAnsi="Arial" w:cs="Arial"/>
          <w:b/>
          <w:bCs/>
          <w:i/>
          <w:iCs/>
          <w:sz w:val="20"/>
          <w:szCs w:val="20"/>
          <w:highlight w:val="yellow"/>
          <w:lang w:val="en-US"/>
        </w:rPr>
        <w:t xml:space="preserve">No Fault </w:t>
      </w:r>
      <w:r w:rsidRPr="00F568CF">
        <w:rPr>
          <w:rFonts w:ascii="Arial" w:hAnsi="Arial" w:cs="Arial"/>
          <w:b/>
          <w:bCs/>
          <w:i/>
          <w:sz w:val="20"/>
          <w:szCs w:val="20"/>
          <w:highlight w:val="yellow"/>
          <w:lang w:val="en-US"/>
        </w:rPr>
        <w:t>or</w:t>
      </w:r>
      <w:r w:rsidRPr="00F568CF">
        <w:rPr>
          <w:rFonts w:ascii="Arial" w:hAnsi="Arial" w:cs="Arial"/>
          <w:b/>
          <w:bCs/>
          <w:i/>
          <w:iCs/>
          <w:sz w:val="20"/>
          <w:szCs w:val="20"/>
          <w:highlight w:val="yellow"/>
          <w:lang w:val="en-US"/>
        </w:rPr>
        <w:t xml:space="preserve">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establishing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 or suspect, and could not reasonably have known or suspected even with the exercise of utmost caution,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had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been administered the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bookmarkStart w:id="503" w:name="_DV_C798"/>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or otherwise violated an anti-doping </w:t>
      </w:r>
      <w:r w:rsidRPr="00271F8B">
        <w:rPr>
          <w:rStyle w:val="DeltaViewInsertion"/>
          <w:rFonts w:ascii="Arial" w:hAnsi="Arial" w:cs="Arial"/>
          <w:color w:val="000000"/>
          <w:sz w:val="20"/>
          <w:szCs w:val="20"/>
          <w:highlight w:val="yellow"/>
          <w:u w:val="none"/>
          <w:lang w:val="en-US"/>
        </w:rPr>
        <w:t>rule</w:t>
      </w:r>
      <w:bookmarkStart w:id="504" w:name="_DV_M1106"/>
      <w:bookmarkEnd w:id="503"/>
      <w:bookmarkEnd w:id="504"/>
      <w:r w:rsidRPr="00271F8B">
        <w:rPr>
          <w:rFonts w:ascii="Arial" w:hAnsi="Arial" w:cs="Arial"/>
          <w:color w:val="000000"/>
          <w:sz w:val="20"/>
          <w:szCs w:val="20"/>
          <w:highlight w:val="yellow"/>
          <w:lang w:val="en-US"/>
        </w:rPr>
        <w:t>.</w:t>
      </w:r>
      <w:r w:rsidR="008B2E7A" w:rsidRPr="00271F8B">
        <w:rPr>
          <w:rFonts w:ascii="Arial" w:hAnsi="Arial" w:cs="Arial"/>
          <w:color w:val="000000"/>
          <w:sz w:val="20"/>
          <w:szCs w:val="20"/>
          <w:highlight w:val="yellow"/>
          <w:lang w:val="en-US"/>
        </w:rPr>
        <w:t xml:space="preserve"> </w:t>
      </w:r>
      <w:r w:rsidR="008B2E7A" w:rsidRPr="00271F8B">
        <w:rPr>
          <w:rStyle w:val="DeltaViewInsertion"/>
          <w:rFonts w:ascii="Arial" w:hAnsi="Arial" w:cs="Arial"/>
          <w:color w:val="000000"/>
          <w:sz w:val="20"/>
          <w:szCs w:val="20"/>
          <w:highlight w:val="yellow"/>
          <w:u w:val="none"/>
          <w:lang w:val="en-US"/>
        </w:rPr>
        <w:t xml:space="preserve">Except in the case of a </w:t>
      </w:r>
      <w:r w:rsidR="00102FFE" w:rsidRPr="00271F8B">
        <w:rPr>
          <w:rStyle w:val="DeltaViewInsertion"/>
          <w:rFonts w:ascii="Arial" w:hAnsi="Arial" w:cs="Arial"/>
          <w:i/>
          <w:iCs/>
          <w:color w:val="000000"/>
          <w:sz w:val="20"/>
          <w:szCs w:val="20"/>
          <w:highlight w:val="yellow"/>
          <w:u w:val="none"/>
          <w:lang w:val="en-US"/>
        </w:rPr>
        <w:t xml:space="preserve">Protected Person </w:t>
      </w:r>
      <w:r w:rsidR="00102FFE" w:rsidRPr="000979C7">
        <w:rPr>
          <w:rStyle w:val="DeltaViewInsertion"/>
          <w:rFonts w:ascii="Arial" w:hAnsi="Arial" w:cs="Arial"/>
          <w:iCs/>
          <w:color w:val="000000"/>
          <w:sz w:val="20"/>
          <w:szCs w:val="20"/>
          <w:highlight w:val="yellow"/>
          <w:u w:val="none"/>
          <w:lang w:val="en-US"/>
        </w:rPr>
        <w:t>or</w:t>
      </w:r>
      <w:r w:rsidR="00102FFE" w:rsidRPr="00271F8B">
        <w:rPr>
          <w:rStyle w:val="DeltaViewInsertion"/>
          <w:rFonts w:ascii="Arial" w:hAnsi="Arial" w:cs="Arial"/>
          <w:i/>
          <w:iCs/>
          <w:color w:val="000000"/>
          <w:sz w:val="20"/>
          <w:szCs w:val="20"/>
          <w:highlight w:val="yellow"/>
          <w:u w:val="none"/>
          <w:lang w:val="en-US"/>
        </w:rPr>
        <w:t xml:space="preserve"> Recreational Athlete</w:t>
      </w:r>
      <w:r w:rsidR="008B2E7A" w:rsidRPr="00271F8B">
        <w:rPr>
          <w:rStyle w:val="DeltaViewInsertion"/>
          <w:rFonts w:ascii="Arial" w:hAnsi="Arial" w:cs="Arial"/>
          <w:color w:val="000000"/>
          <w:sz w:val="20"/>
          <w:szCs w:val="20"/>
          <w:highlight w:val="yellow"/>
          <w:u w:val="none"/>
          <w:lang w:val="en-US"/>
        </w:rPr>
        <w:t>, for any</w:t>
      </w:r>
      <w:bookmarkStart w:id="505" w:name="_DV_X498"/>
      <w:r w:rsidR="008B2E7A" w:rsidRPr="00271F8B">
        <w:rPr>
          <w:rStyle w:val="DeltaViewMoveDestination"/>
          <w:rFonts w:ascii="Arial" w:hAnsi="Arial" w:cs="Arial"/>
          <w:color w:val="000000"/>
          <w:sz w:val="20"/>
          <w:szCs w:val="20"/>
          <w:highlight w:val="yellow"/>
          <w:u w:val="none"/>
          <w:lang w:val="en-US"/>
        </w:rPr>
        <w:t xml:space="preserve"> violation of Article 2.1, the </w:t>
      </w:r>
      <w:r w:rsidR="008B2E7A" w:rsidRPr="00271F8B">
        <w:rPr>
          <w:rStyle w:val="DeltaViewMoveDestination"/>
          <w:rFonts w:ascii="Arial" w:hAnsi="Arial" w:cs="Arial"/>
          <w:i/>
          <w:iCs/>
          <w:color w:val="000000"/>
          <w:sz w:val="20"/>
          <w:szCs w:val="20"/>
          <w:highlight w:val="yellow"/>
          <w:u w:val="none"/>
          <w:lang w:val="en-US"/>
        </w:rPr>
        <w:t>Athlete</w:t>
      </w:r>
      <w:r w:rsidR="008B2E7A" w:rsidRPr="00271F8B">
        <w:rPr>
          <w:rStyle w:val="DeltaViewMoveDestination"/>
          <w:rFonts w:ascii="Arial" w:hAnsi="Arial" w:cs="Arial"/>
          <w:color w:val="000000"/>
          <w:sz w:val="20"/>
          <w:szCs w:val="20"/>
          <w:highlight w:val="yellow"/>
          <w:u w:val="none"/>
          <w:lang w:val="en-US"/>
        </w:rPr>
        <w:t xml:space="preserve"> </w:t>
      </w:r>
      <w:r w:rsidR="00521C0A">
        <w:rPr>
          <w:rStyle w:val="DeltaViewMoveDestination"/>
          <w:rFonts w:ascii="Arial" w:hAnsi="Arial" w:cs="Arial"/>
          <w:color w:val="000000"/>
          <w:sz w:val="20"/>
          <w:szCs w:val="20"/>
          <w:highlight w:val="yellow"/>
          <w:u w:val="none"/>
          <w:lang w:val="en-US"/>
        </w:rPr>
        <w:t>shall</w:t>
      </w:r>
      <w:r w:rsidR="00521C0A" w:rsidRPr="00271F8B">
        <w:rPr>
          <w:rStyle w:val="DeltaViewMoveDestination"/>
          <w:rFonts w:ascii="Arial" w:hAnsi="Arial" w:cs="Arial"/>
          <w:color w:val="000000"/>
          <w:sz w:val="20"/>
          <w:szCs w:val="20"/>
          <w:highlight w:val="yellow"/>
          <w:u w:val="none"/>
          <w:lang w:val="en-US"/>
        </w:rPr>
        <w:t xml:space="preserve"> </w:t>
      </w:r>
      <w:r w:rsidR="008B2E7A" w:rsidRPr="00271F8B">
        <w:rPr>
          <w:rStyle w:val="DeltaViewMoveDestination"/>
          <w:rFonts w:ascii="Arial" w:hAnsi="Arial" w:cs="Arial"/>
          <w:color w:val="000000"/>
          <w:sz w:val="20"/>
          <w:szCs w:val="20"/>
          <w:highlight w:val="yellow"/>
          <w:u w:val="none"/>
          <w:lang w:val="en-US"/>
        </w:rPr>
        <w:t xml:space="preserve">also establish how the </w:t>
      </w:r>
      <w:r w:rsidR="008B2E7A" w:rsidRPr="00271F8B">
        <w:rPr>
          <w:rStyle w:val="DeltaViewMoveDestination"/>
          <w:rFonts w:ascii="Arial" w:hAnsi="Arial" w:cs="Arial"/>
          <w:i/>
          <w:iCs/>
          <w:color w:val="000000"/>
          <w:sz w:val="20"/>
          <w:szCs w:val="20"/>
          <w:highlight w:val="yellow"/>
          <w:u w:val="none"/>
          <w:lang w:val="en-US"/>
        </w:rPr>
        <w:t>Prohibited Substance</w:t>
      </w:r>
      <w:r w:rsidR="008B2E7A" w:rsidRPr="00271F8B">
        <w:rPr>
          <w:rStyle w:val="DeltaViewMoveDestination"/>
          <w:rFonts w:ascii="Arial" w:hAnsi="Arial" w:cs="Arial"/>
          <w:color w:val="000000"/>
          <w:sz w:val="20"/>
          <w:szCs w:val="20"/>
          <w:highlight w:val="yellow"/>
          <w:u w:val="none"/>
          <w:lang w:val="en-US"/>
        </w:rPr>
        <w:t xml:space="preserve"> entered </w:t>
      </w:r>
      <w:r w:rsidR="00102FFE" w:rsidRPr="00271F8B">
        <w:rPr>
          <w:rStyle w:val="DeltaViewMoveDestination"/>
          <w:rFonts w:ascii="Arial" w:hAnsi="Arial" w:cs="Arial"/>
          <w:color w:val="000000"/>
          <w:sz w:val="20"/>
          <w:szCs w:val="20"/>
          <w:highlight w:val="yellow"/>
          <w:u w:val="none"/>
          <w:lang w:val="en-US"/>
        </w:rPr>
        <w:t xml:space="preserve">the </w:t>
      </w:r>
      <w:r w:rsidR="00102FFE" w:rsidRPr="00271F8B">
        <w:rPr>
          <w:rStyle w:val="DeltaViewMoveDestination"/>
          <w:rFonts w:ascii="Arial" w:hAnsi="Arial" w:cs="Arial"/>
          <w:i/>
          <w:iCs/>
          <w:color w:val="000000"/>
          <w:sz w:val="20"/>
          <w:szCs w:val="20"/>
          <w:highlight w:val="yellow"/>
          <w:u w:val="none"/>
          <w:lang w:val="en-US"/>
        </w:rPr>
        <w:t>Athlete’s</w:t>
      </w:r>
      <w:r w:rsidR="008B2E7A" w:rsidRPr="00271F8B">
        <w:rPr>
          <w:rStyle w:val="DeltaViewMoveDestination"/>
          <w:rFonts w:ascii="Arial" w:hAnsi="Arial" w:cs="Arial"/>
          <w:color w:val="000000"/>
          <w:sz w:val="20"/>
          <w:szCs w:val="20"/>
          <w:highlight w:val="yellow"/>
          <w:u w:val="none"/>
          <w:lang w:val="en-US"/>
        </w:rPr>
        <w:t xml:space="preserve"> system</w:t>
      </w:r>
      <w:bookmarkEnd w:id="505"/>
      <w:r w:rsidR="008B2E7A" w:rsidRPr="00271F8B">
        <w:rPr>
          <w:rFonts w:ascii="Arial" w:hAnsi="Arial" w:cs="Arial"/>
          <w:color w:val="000000"/>
          <w:sz w:val="20"/>
          <w:szCs w:val="20"/>
          <w:highlight w:val="yellow"/>
          <w:lang w:val="en-US"/>
        </w:rPr>
        <w:t>.</w:t>
      </w:r>
    </w:p>
    <w:p w14:paraId="6BE02715" w14:textId="77777777" w:rsidR="00FA4C22" w:rsidRPr="00271F8B" w:rsidRDefault="00FA4C22" w:rsidP="00A4717C">
      <w:pPr>
        <w:jc w:val="both"/>
        <w:rPr>
          <w:rFonts w:ascii="Arial" w:hAnsi="Arial" w:cs="Arial"/>
          <w:sz w:val="20"/>
          <w:szCs w:val="20"/>
          <w:highlight w:val="yellow"/>
          <w:u w:val="single"/>
          <w:lang w:val="en-US"/>
        </w:rPr>
      </w:pPr>
    </w:p>
    <w:p w14:paraId="11483988" w14:textId="268DB35D" w:rsidR="00FA4C22" w:rsidRPr="00271F8B" w:rsidRDefault="00FA4C22" w:rsidP="00A4717C">
      <w:pPr>
        <w:jc w:val="both"/>
        <w:rPr>
          <w:rFonts w:ascii="Arial" w:hAnsi="Arial" w:cs="Arial"/>
          <w:sz w:val="20"/>
          <w:szCs w:val="20"/>
          <w:highlight w:val="yellow"/>
          <w:lang w:val="en-US"/>
        </w:rPr>
      </w:pPr>
      <w:bookmarkStart w:id="506" w:name="_DV_M1107"/>
      <w:bookmarkEnd w:id="506"/>
      <w:r w:rsidRPr="00F568CF">
        <w:rPr>
          <w:rFonts w:ascii="Arial" w:hAnsi="Arial" w:cs="Arial"/>
          <w:b/>
          <w:bCs/>
          <w:i/>
          <w:iCs/>
          <w:sz w:val="20"/>
          <w:szCs w:val="20"/>
          <w:highlight w:val="yellow"/>
          <w:lang w:val="en-US"/>
        </w:rPr>
        <w:t>No Significant Fault or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 xml:space="preserve">Athlete </w:t>
      </w:r>
      <w:r w:rsidRPr="00271F8B">
        <w:rPr>
          <w:rFonts w:ascii="Arial" w:hAnsi="Arial" w:cs="Arial"/>
          <w:iCs/>
          <w:sz w:val="20"/>
          <w:szCs w:val="20"/>
          <w:highlight w:val="yellow"/>
          <w:lang w:val="en-US"/>
        </w:rPr>
        <w:t>or other</w:t>
      </w:r>
      <w:r w:rsidRPr="00271F8B">
        <w:rPr>
          <w:rFonts w:ascii="Arial" w:hAnsi="Arial" w:cs="Arial"/>
          <w:i/>
          <w:iCs/>
          <w:sz w:val="20"/>
          <w:szCs w:val="20"/>
          <w:highlight w:val="yellow"/>
          <w:lang w:val="en-US"/>
        </w:rPr>
        <w:t xml:space="preserve"> 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establishing that </w:t>
      </w:r>
      <w:r w:rsidR="002116BB"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w:t>
      </w:r>
      <w:bookmarkStart w:id="507" w:name="_DV_C800"/>
      <w:r w:rsidRPr="00271F8B">
        <w:rPr>
          <w:rStyle w:val="DeltaViewInsertion"/>
          <w:rFonts w:ascii="Arial" w:hAnsi="Arial" w:cs="Arial"/>
          <w:i/>
          <w:iCs/>
          <w:color w:val="auto"/>
          <w:sz w:val="20"/>
          <w:szCs w:val="20"/>
          <w:highlight w:val="yellow"/>
          <w:u w:val="none"/>
          <w:lang w:val="en-US"/>
        </w:rPr>
        <w:t>Fault</w:t>
      </w:r>
      <w:bookmarkStart w:id="508" w:name="_DV_M1108"/>
      <w:bookmarkEnd w:id="507"/>
      <w:bookmarkEnd w:id="508"/>
      <w:r w:rsidR="00A12428" w:rsidRPr="00271F8B">
        <w:rPr>
          <w:rStyle w:val="DeltaViewInsertion"/>
          <w:rFonts w:ascii="Arial" w:hAnsi="Arial" w:cs="Arial"/>
          <w:i/>
          <w:iCs/>
          <w:color w:val="auto"/>
          <w:sz w:val="20"/>
          <w:szCs w:val="20"/>
          <w:highlight w:val="yellow"/>
          <w:u w:val="none"/>
          <w:lang w:val="en-US"/>
        </w:rPr>
        <w:t xml:space="preserve"> </w:t>
      </w:r>
      <w:r w:rsidR="00A12428" w:rsidRPr="00271F8B">
        <w:rPr>
          <w:rStyle w:val="DeltaViewInsertion"/>
          <w:rFonts w:ascii="Arial" w:hAnsi="Arial" w:cs="Arial"/>
          <w:iCs/>
          <w:color w:val="auto"/>
          <w:sz w:val="20"/>
          <w:szCs w:val="20"/>
          <w:highlight w:val="yellow"/>
          <w:u w:val="none"/>
          <w:lang w:val="en-US"/>
        </w:rPr>
        <w:t>or</w:t>
      </w:r>
      <w:r w:rsidR="00C80DEF" w:rsidRPr="00271F8B">
        <w:rPr>
          <w:rStyle w:val="DeltaViewInsertion"/>
          <w:rFonts w:ascii="Arial" w:hAnsi="Arial" w:cs="Arial"/>
          <w:i/>
          <w:iCs/>
          <w:color w:val="auto"/>
          <w:sz w:val="20"/>
          <w:szCs w:val="20"/>
          <w:highlight w:val="yellow"/>
          <w:u w:val="none"/>
          <w:lang w:val="en-US"/>
        </w:rPr>
        <w:t xml:space="preserve"> </w:t>
      </w:r>
      <w:r w:rsidR="00FE3C00" w:rsidRPr="00C50711">
        <w:rPr>
          <w:rStyle w:val="DeltaViewInsertion"/>
          <w:rFonts w:ascii="Arial" w:hAnsi="Arial" w:cs="Arial"/>
          <w:i/>
          <w:iCs/>
          <w:color w:val="auto"/>
          <w:sz w:val="20"/>
          <w:szCs w:val="20"/>
          <w:highlight w:val="yellow"/>
          <w:u w:val="none"/>
          <w:lang w:val="en-US"/>
        </w:rPr>
        <w:t>Ne</w:t>
      </w:r>
      <w:r w:rsidR="00A12428" w:rsidRPr="00C50711">
        <w:rPr>
          <w:rStyle w:val="DeltaViewInsertion"/>
          <w:rFonts w:ascii="Arial" w:hAnsi="Arial" w:cs="Arial"/>
          <w:i/>
          <w:iCs/>
          <w:color w:val="auto"/>
          <w:sz w:val="20"/>
          <w:szCs w:val="20"/>
          <w:highlight w:val="yellow"/>
          <w:u w:val="none"/>
          <w:lang w:val="en-US"/>
        </w:rPr>
        <w:t>gligence</w:t>
      </w:r>
      <w:r w:rsidRPr="00271F8B">
        <w:rPr>
          <w:rFonts w:ascii="Arial" w:hAnsi="Arial" w:cs="Arial"/>
          <w:sz w:val="20"/>
          <w:szCs w:val="20"/>
          <w:highlight w:val="yellow"/>
          <w:lang w:val="en-US"/>
        </w:rPr>
        <w:t xml:space="preserve">, when viewed in the totality of the circumstances and taking into account the criteria for </w:t>
      </w:r>
      <w:r w:rsidR="00C80DEF" w:rsidRPr="00271F8B">
        <w:rPr>
          <w:rFonts w:ascii="Arial" w:hAnsi="Arial" w:cs="Arial"/>
          <w:i/>
          <w:iCs/>
          <w:sz w:val="20"/>
          <w:szCs w:val="20"/>
          <w:highlight w:val="yellow"/>
          <w:lang w:val="en-US"/>
        </w:rPr>
        <w:t xml:space="preserve">No Fault </w:t>
      </w:r>
      <w:r w:rsidR="00C80DEF" w:rsidRPr="00271F8B">
        <w:rPr>
          <w:rFonts w:ascii="Arial" w:hAnsi="Arial" w:cs="Arial"/>
          <w:iCs/>
          <w:sz w:val="20"/>
          <w:szCs w:val="20"/>
          <w:highlight w:val="yellow"/>
          <w:lang w:val="en-US"/>
        </w:rPr>
        <w:t>or</w:t>
      </w:r>
      <w:r w:rsidR="00C80DEF" w:rsidRPr="00271F8B">
        <w:rPr>
          <w:rFonts w:ascii="Arial" w:hAnsi="Arial" w:cs="Arial"/>
          <w:i/>
          <w:iCs/>
          <w:sz w:val="20"/>
          <w:szCs w:val="20"/>
          <w:highlight w:val="yellow"/>
          <w:lang w:val="en-US"/>
        </w:rPr>
        <w:t xml:space="preserve"> </w:t>
      </w:r>
      <w:r w:rsidR="00877CF0" w:rsidRPr="00271F8B">
        <w:rPr>
          <w:rFonts w:ascii="Arial" w:hAnsi="Arial" w:cs="Arial"/>
          <w:i/>
          <w:iCs/>
          <w:sz w:val="20"/>
          <w:szCs w:val="20"/>
          <w:highlight w:val="yellow"/>
          <w:lang w:val="en-US"/>
        </w:rPr>
        <w:t>N</w:t>
      </w:r>
      <w:r w:rsidRPr="00271F8B">
        <w:rPr>
          <w:rFonts w:ascii="Arial" w:hAnsi="Arial" w:cs="Arial"/>
          <w:i/>
          <w:iCs/>
          <w:sz w:val="20"/>
          <w:szCs w:val="20"/>
          <w:highlight w:val="yellow"/>
          <w:lang w:val="en-US"/>
        </w:rPr>
        <w:t>egligence</w:t>
      </w:r>
      <w:r w:rsidRPr="00271F8B">
        <w:rPr>
          <w:rFonts w:ascii="Arial" w:hAnsi="Arial" w:cs="Arial"/>
          <w:sz w:val="20"/>
          <w:szCs w:val="20"/>
          <w:highlight w:val="yellow"/>
          <w:lang w:val="en-US"/>
        </w:rPr>
        <w:t xml:space="preserve">, was not significant in relationship to the anti-doping rule violation. Except in the case of a </w:t>
      </w:r>
      <w:r w:rsidR="00102FFE" w:rsidRPr="00271F8B">
        <w:rPr>
          <w:rFonts w:ascii="Arial" w:hAnsi="Arial" w:cs="Arial"/>
          <w:i/>
          <w:sz w:val="20"/>
          <w:szCs w:val="20"/>
          <w:highlight w:val="yellow"/>
          <w:lang w:val="en-US"/>
        </w:rPr>
        <w:t xml:space="preserve">Protected Person </w:t>
      </w:r>
      <w:r w:rsidR="00102FFE" w:rsidRPr="00271F8B">
        <w:rPr>
          <w:rFonts w:ascii="Arial" w:hAnsi="Arial" w:cs="Arial"/>
          <w:sz w:val="20"/>
          <w:szCs w:val="20"/>
          <w:highlight w:val="yellow"/>
          <w:lang w:val="en-US"/>
        </w:rPr>
        <w:t>or</w:t>
      </w:r>
      <w:r w:rsidR="00102FFE" w:rsidRPr="00271F8B">
        <w:rPr>
          <w:rFonts w:ascii="Arial" w:hAnsi="Arial" w:cs="Arial"/>
          <w:i/>
          <w:sz w:val="20"/>
          <w:szCs w:val="20"/>
          <w:highlight w:val="yellow"/>
          <w:lang w:val="en-US"/>
        </w:rPr>
        <w:t xml:space="preserve"> Recreational Athlete</w:t>
      </w:r>
      <w:r w:rsidRPr="00271F8B">
        <w:rPr>
          <w:rFonts w:ascii="Arial" w:hAnsi="Arial" w:cs="Arial"/>
          <w:sz w:val="20"/>
          <w:szCs w:val="20"/>
          <w:highlight w:val="yellow"/>
          <w:lang w:val="en-US"/>
        </w:rPr>
        <w:t xml:space="preserve">, for any violation of Article 2.1,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t>
      </w:r>
      <w:r w:rsidR="00521C0A">
        <w:rPr>
          <w:rFonts w:ascii="Arial" w:hAnsi="Arial" w:cs="Arial"/>
          <w:sz w:val="20"/>
          <w:szCs w:val="20"/>
          <w:highlight w:val="yellow"/>
          <w:lang w:val="en-US"/>
        </w:rPr>
        <w:t>shall</w:t>
      </w:r>
      <w:r w:rsidR="00521C0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also establish how the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entered </w:t>
      </w:r>
      <w:r w:rsidR="00102FFE" w:rsidRPr="00271F8B">
        <w:rPr>
          <w:rFonts w:ascii="Arial" w:hAnsi="Arial" w:cs="Arial"/>
          <w:sz w:val="20"/>
          <w:szCs w:val="20"/>
          <w:highlight w:val="yellow"/>
          <w:lang w:val="en-US"/>
        </w:rPr>
        <w:t xml:space="preserve">the </w:t>
      </w:r>
      <w:r w:rsidR="00102FFE"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system.</w:t>
      </w:r>
    </w:p>
    <w:p w14:paraId="1AD3D546" w14:textId="77777777" w:rsidR="00422D44" w:rsidRPr="00271F8B" w:rsidRDefault="00422D44" w:rsidP="000921EC">
      <w:pPr>
        <w:jc w:val="both"/>
        <w:rPr>
          <w:rFonts w:ascii="Arial" w:hAnsi="Arial" w:cs="Arial"/>
          <w:i/>
          <w:sz w:val="20"/>
          <w:szCs w:val="20"/>
          <w:lang w:val="en-US"/>
        </w:rPr>
      </w:pPr>
    </w:p>
    <w:p w14:paraId="4BA9A11E" w14:textId="5C946201" w:rsidR="00422D44" w:rsidRPr="00271F8B" w:rsidRDefault="00422D44" w:rsidP="000921EC">
      <w:pPr>
        <w:jc w:val="both"/>
        <w:rPr>
          <w:rFonts w:ascii="Arial" w:hAnsi="Arial" w:cs="Arial"/>
          <w:i/>
          <w:sz w:val="20"/>
          <w:szCs w:val="20"/>
          <w:lang w:val="en-US"/>
        </w:rPr>
      </w:pPr>
      <w:bookmarkStart w:id="509" w:name="_DV_C573"/>
      <w:r w:rsidRPr="00F568CF">
        <w:rPr>
          <w:rStyle w:val="DeltaViewInsertion"/>
          <w:rFonts w:ascii="Arial" w:hAnsi="Arial" w:cs="Arial"/>
          <w:b/>
          <w:bCs/>
          <w:i/>
          <w:color w:val="auto"/>
          <w:sz w:val="20"/>
          <w:szCs w:val="20"/>
          <w:highlight w:val="yellow"/>
          <w:u w:val="none"/>
          <w:lang w:val="en-US"/>
        </w:rPr>
        <w:t>Operational Independence</w:t>
      </w:r>
      <w:r w:rsidRPr="00271F8B">
        <w:rPr>
          <w:rStyle w:val="DeltaViewInsertion"/>
          <w:rFonts w:ascii="Arial" w:hAnsi="Arial" w:cs="Arial"/>
          <w:color w:val="auto"/>
          <w:sz w:val="20"/>
          <w:szCs w:val="20"/>
          <w:highlight w:val="yellow"/>
          <w:u w:val="none"/>
          <w:lang w:val="en-US"/>
        </w:rPr>
        <w:t xml:space="preserve">: This means that (1) board members, staff members, commission members, consultants and officials of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or its affiliates (e.g., member federation or confederation), as well as any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and (2) hearing panels shall be in a position to conduct the hearing and decision-making process without interference from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or any third party. The objective is to ensure that members of the hearing panel or individuals otherwise involved in the decision of the hearing panel, are not involved in the investigation of, or decisions to proceed with, </w:t>
      </w:r>
      <w:r w:rsidRPr="00286D2C">
        <w:rPr>
          <w:rStyle w:val="DeltaViewInsertion"/>
          <w:rFonts w:ascii="Arial" w:hAnsi="Arial" w:cs="Arial"/>
          <w:color w:val="auto"/>
          <w:sz w:val="20"/>
          <w:szCs w:val="20"/>
          <w:highlight w:val="yellow"/>
          <w:u w:val="none"/>
          <w:lang w:val="en-US"/>
        </w:rPr>
        <w:t>the case.</w:t>
      </w:r>
      <w:bookmarkEnd w:id="509"/>
      <w:r w:rsidR="00521C0A" w:rsidRPr="00286D2C">
        <w:rPr>
          <w:rStyle w:val="DeltaViewInsertion"/>
          <w:rFonts w:ascii="Arial" w:hAnsi="Arial" w:cs="Arial"/>
          <w:color w:val="auto"/>
          <w:sz w:val="20"/>
          <w:szCs w:val="20"/>
          <w:highlight w:val="yellow"/>
          <w:u w:val="none"/>
          <w:lang w:val="en-US"/>
        </w:rPr>
        <w:t xml:space="preserve"> </w:t>
      </w:r>
      <w:r w:rsidR="00521C0A" w:rsidRPr="00286D2C">
        <w:rPr>
          <w:rFonts w:ascii="Arial" w:hAnsi="Arial" w:cs="Arial"/>
          <w:sz w:val="20"/>
          <w:highlight w:val="yellow"/>
        </w:rPr>
        <w:t>In addition</w:t>
      </w:r>
      <w:r w:rsidR="00521C0A" w:rsidRPr="00827F28">
        <w:rPr>
          <w:rFonts w:ascii="Arial" w:hAnsi="Arial" w:cs="Arial"/>
          <w:sz w:val="20"/>
          <w:highlight w:val="yellow"/>
        </w:rPr>
        <w:t xml:space="preserve">, hearings shall not be conducted (whether by delegation or otherwise) by </w:t>
      </w:r>
      <w:r w:rsidR="00521C0A" w:rsidRPr="00827F28">
        <w:rPr>
          <w:rFonts w:ascii="Arial" w:hAnsi="Arial" w:cs="Arial"/>
          <w:i/>
          <w:iCs/>
          <w:sz w:val="20"/>
          <w:highlight w:val="yellow"/>
        </w:rPr>
        <w:t>Persons</w:t>
      </w:r>
      <w:r w:rsidR="00521C0A" w:rsidRPr="00827F28">
        <w:rPr>
          <w:rFonts w:ascii="Arial" w:hAnsi="Arial" w:cs="Arial"/>
          <w:sz w:val="20"/>
          <w:highlight w:val="yellow"/>
        </w:rPr>
        <w:t xml:space="preserve"> appointed by, or under the authority of, </w:t>
      </w:r>
      <w:r w:rsidR="00521C0A" w:rsidRPr="00827F28">
        <w:rPr>
          <w:rFonts w:ascii="Arial" w:hAnsi="Arial" w:cs="Arial"/>
          <w:i/>
          <w:iCs/>
          <w:sz w:val="20"/>
          <w:highlight w:val="yellow"/>
        </w:rPr>
        <w:t>National Federations</w:t>
      </w:r>
      <w:r w:rsidR="00521C0A" w:rsidRPr="00827F28">
        <w:rPr>
          <w:rFonts w:ascii="Arial" w:hAnsi="Arial" w:cs="Arial"/>
          <w:sz w:val="20"/>
          <w:highlight w:val="yellow"/>
        </w:rPr>
        <w:t xml:space="preserve"> or </w:t>
      </w:r>
      <w:r w:rsidR="00521C0A">
        <w:rPr>
          <w:rFonts w:ascii="Arial" w:hAnsi="Arial" w:cs="Arial"/>
          <w:sz w:val="20"/>
          <w:highlight w:val="yellow"/>
        </w:rPr>
        <w:t xml:space="preserve">any </w:t>
      </w:r>
      <w:r w:rsidR="00521C0A" w:rsidRPr="00827F28">
        <w:rPr>
          <w:rFonts w:ascii="Arial" w:hAnsi="Arial" w:cs="Arial"/>
          <w:sz w:val="20"/>
          <w:highlight w:val="yellow"/>
        </w:rPr>
        <w:t>other national sports governing bodies or other national sports organizations.</w:t>
      </w:r>
      <w:r w:rsidR="00521C0A" w:rsidRPr="006915B5">
        <w:rPr>
          <w:rStyle w:val="FootnoteReference"/>
          <w:rFonts w:ascii="Arial" w:hAnsi="Arial" w:cs="Arial"/>
          <w:b/>
          <w:sz w:val="20"/>
          <w:highlight w:val="yellow"/>
          <w:vertAlign w:val="superscript"/>
        </w:rPr>
        <w:footnoteReference w:id="120"/>
      </w:r>
    </w:p>
    <w:p w14:paraId="4596C8B3" w14:textId="77777777" w:rsidR="000921EC" w:rsidRPr="00271F8B" w:rsidRDefault="000921EC" w:rsidP="00A4717C">
      <w:pPr>
        <w:jc w:val="both"/>
        <w:rPr>
          <w:rFonts w:ascii="Arial" w:hAnsi="Arial" w:cs="Arial"/>
          <w:sz w:val="20"/>
          <w:szCs w:val="20"/>
          <w:highlight w:val="yellow"/>
          <w:lang w:val="en-US"/>
        </w:rPr>
      </w:pPr>
    </w:p>
    <w:p w14:paraId="449E5BD6" w14:textId="77777777" w:rsidR="00FA4C22" w:rsidRPr="00271F8B" w:rsidRDefault="00FA4C22" w:rsidP="00A4717C">
      <w:pPr>
        <w:jc w:val="both"/>
        <w:rPr>
          <w:rFonts w:ascii="Arial" w:hAnsi="Arial" w:cs="Arial"/>
          <w:sz w:val="20"/>
          <w:szCs w:val="20"/>
          <w:highlight w:val="yellow"/>
          <w:lang w:val="en-US"/>
        </w:rPr>
      </w:pPr>
      <w:bookmarkStart w:id="511" w:name="_DV_M1109"/>
      <w:bookmarkEnd w:id="511"/>
      <w:r w:rsidRPr="00F568CF">
        <w:rPr>
          <w:rFonts w:ascii="Arial" w:hAnsi="Arial" w:cs="Arial"/>
          <w:b/>
          <w:bCs/>
          <w:i/>
          <w:iCs/>
          <w:sz w:val="20"/>
          <w:szCs w:val="20"/>
          <w:highlight w:val="yellow"/>
          <w:lang w:val="en-US"/>
        </w:rPr>
        <w:t>Out-of-Competition</w:t>
      </w:r>
      <w:r w:rsidRPr="00271F8B">
        <w:rPr>
          <w:rFonts w:ascii="Arial" w:hAnsi="Arial" w:cs="Arial"/>
          <w:sz w:val="20"/>
          <w:szCs w:val="20"/>
          <w:highlight w:val="yellow"/>
          <w:lang w:val="en-US"/>
        </w:rPr>
        <w:t xml:space="preserve">: Any period which is not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w:t>
      </w:r>
    </w:p>
    <w:p w14:paraId="0A35EE4C" w14:textId="77777777" w:rsidR="00FA4C22" w:rsidRPr="00271F8B" w:rsidRDefault="00FA4C22" w:rsidP="00A4717C">
      <w:pPr>
        <w:jc w:val="both"/>
        <w:rPr>
          <w:rFonts w:ascii="Arial" w:hAnsi="Arial" w:cs="Arial"/>
          <w:sz w:val="20"/>
          <w:szCs w:val="20"/>
          <w:highlight w:val="yellow"/>
          <w:lang w:val="en-US"/>
        </w:rPr>
      </w:pPr>
    </w:p>
    <w:p w14:paraId="52038D02" w14:textId="77777777" w:rsidR="00FA4C22" w:rsidRPr="00271F8B" w:rsidRDefault="00FA4C22" w:rsidP="00A4717C">
      <w:pPr>
        <w:jc w:val="both"/>
        <w:rPr>
          <w:rFonts w:ascii="Arial" w:hAnsi="Arial" w:cs="Arial"/>
          <w:sz w:val="20"/>
          <w:szCs w:val="20"/>
          <w:highlight w:val="yellow"/>
          <w:lang w:val="en-US"/>
        </w:rPr>
      </w:pPr>
      <w:bookmarkStart w:id="512" w:name="_DV_M1110"/>
      <w:bookmarkEnd w:id="512"/>
      <w:r w:rsidRPr="00F568CF">
        <w:rPr>
          <w:rFonts w:ascii="Arial" w:hAnsi="Arial" w:cs="Arial"/>
          <w:b/>
          <w:bCs/>
          <w:i/>
          <w:iCs/>
          <w:sz w:val="20"/>
          <w:szCs w:val="20"/>
          <w:highlight w:val="yellow"/>
          <w:lang w:val="en-US"/>
        </w:rPr>
        <w:t>Participant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w:t>
      </w:r>
    </w:p>
    <w:p w14:paraId="6D4576CA" w14:textId="77777777" w:rsidR="00FA4C22" w:rsidRPr="00271F8B" w:rsidRDefault="00FA4C22" w:rsidP="00A4717C">
      <w:pPr>
        <w:jc w:val="both"/>
        <w:rPr>
          <w:rFonts w:ascii="Arial" w:hAnsi="Arial" w:cs="Arial"/>
          <w:sz w:val="20"/>
          <w:szCs w:val="20"/>
          <w:highlight w:val="yellow"/>
          <w:lang w:val="en-US"/>
        </w:rPr>
      </w:pPr>
    </w:p>
    <w:p w14:paraId="1CEB2742" w14:textId="77777777" w:rsidR="00FA4C22" w:rsidRPr="00271F8B" w:rsidRDefault="00FA4C22" w:rsidP="00A4717C">
      <w:pPr>
        <w:jc w:val="both"/>
        <w:rPr>
          <w:rFonts w:ascii="Arial" w:hAnsi="Arial" w:cs="Arial"/>
          <w:sz w:val="20"/>
          <w:szCs w:val="20"/>
          <w:highlight w:val="yellow"/>
          <w:lang w:val="en-US"/>
        </w:rPr>
      </w:pPr>
      <w:bookmarkStart w:id="513" w:name="_DV_M1111"/>
      <w:bookmarkEnd w:id="513"/>
      <w:r w:rsidRPr="00F568CF">
        <w:rPr>
          <w:rFonts w:ascii="Arial" w:hAnsi="Arial" w:cs="Arial"/>
          <w:b/>
          <w:bCs/>
          <w:i/>
          <w:iCs/>
          <w:sz w:val="20"/>
          <w:szCs w:val="20"/>
          <w:highlight w:val="yellow"/>
          <w:lang w:val="en-US"/>
        </w:rPr>
        <w:t>Person</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or an organization or other entity.</w:t>
      </w:r>
    </w:p>
    <w:p w14:paraId="044DDCD5" w14:textId="77777777" w:rsidR="00FA4C22" w:rsidRPr="00271F8B" w:rsidRDefault="00FA4C22" w:rsidP="00A4717C">
      <w:pPr>
        <w:jc w:val="both"/>
        <w:rPr>
          <w:rFonts w:ascii="Arial" w:hAnsi="Arial" w:cs="Arial"/>
          <w:sz w:val="20"/>
          <w:szCs w:val="20"/>
          <w:highlight w:val="yellow"/>
          <w:lang w:val="en-US"/>
        </w:rPr>
      </w:pPr>
      <w:bookmarkStart w:id="514" w:name="_DV_M1112"/>
      <w:bookmarkEnd w:id="514"/>
    </w:p>
    <w:p w14:paraId="3A1D804A" w14:textId="77777777" w:rsidR="00FA4C22" w:rsidRPr="00AA686E" w:rsidRDefault="00FA4C22" w:rsidP="00D67951">
      <w:pPr>
        <w:jc w:val="both"/>
        <w:rPr>
          <w:rFonts w:ascii="Arial" w:hAnsi="Arial" w:cs="Arial"/>
          <w:sz w:val="20"/>
          <w:szCs w:val="20"/>
          <w:highlight w:val="yellow"/>
          <w:vertAlign w:val="superscript"/>
          <w:lang w:val="en-US"/>
        </w:rPr>
      </w:pPr>
      <w:r w:rsidRPr="00F568CF">
        <w:rPr>
          <w:rFonts w:ascii="Arial" w:hAnsi="Arial" w:cs="Arial"/>
          <w:b/>
          <w:bCs/>
          <w:i/>
          <w:iCs/>
          <w:sz w:val="20"/>
          <w:szCs w:val="20"/>
          <w:highlight w:val="yellow"/>
          <w:lang w:val="en-US"/>
        </w:rPr>
        <w:t>Possession</w:t>
      </w:r>
      <w:r w:rsidRPr="00271F8B">
        <w:rPr>
          <w:rFonts w:ascii="Arial" w:hAnsi="Arial" w:cs="Arial"/>
          <w:sz w:val="20"/>
          <w:szCs w:val="20"/>
          <w:highlight w:val="yellow"/>
          <w:lang w:val="en-US"/>
        </w:rPr>
        <w:t xml:space="preserve">: The actual, physical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or the constructive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(which shall be found only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exclusive control or intends to exercise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w:t>
      </w:r>
      <w:r w:rsidRPr="00271F8B">
        <w:rPr>
          <w:rFonts w:ascii="Arial" w:hAnsi="Arial" w:cs="Arial"/>
          <w:i/>
          <w:iCs/>
          <w:sz w:val="20"/>
          <w:szCs w:val="20"/>
          <w:highlight w:val="yellow"/>
          <w:lang w:val="en-US"/>
        </w:rPr>
        <w:lastRenderedPageBreak/>
        <w:t>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provided, however, that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have exclusive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constructive </w:t>
      </w:r>
      <w:r w:rsidRPr="00271F8B">
        <w:rPr>
          <w:rFonts w:ascii="Arial" w:hAnsi="Arial" w:cs="Arial"/>
          <w:i/>
          <w:iCs/>
          <w:sz w:val="20"/>
          <w:szCs w:val="20"/>
          <w:highlight w:val="yellow"/>
          <w:lang w:val="en-US"/>
        </w:rPr>
        <w:t>Possession</w:t>
      </w:r>
      <w:r w:rsidR="00C827B9" w:rsidRPr="00271F8B">
        <w:rPr>
          <w:rFonts w:ascii="Arial" w:hAnsi="Arial" w:cs="Arial"/>
          <w:sz w:val="20"/>
          <w:szCs w:val="20"/>
          <w:highlight w:val="yellow"/>
          <w:lang w:val="en-US"/>
        </w:rPr>
        <w:t xml:space="preserve"> shall only be found if the </w:t>
      </w:r>
      <w:r w:rsidR="00C827B9" w:rsidRPr="00271F8B">
        <w:rPr>
          <w:rFonts w:ascii="Arial" w:hAnsi="Arial" w:cs="Arial"/>
          <w:i/>
          <w:sz w:val="20"/>
          <w:szCs w:val="20"/>
          <w:highlight w:val="yellow"/>
          <w:lang w:val="en-US"/>
        </w:rPr>
        <w:t>P</w:t>
      </w:r>
      <w:r w:rsidRPr="00271F8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knew about the presence of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and intended to exercise control over it. Provided, however, there shall be no anti-doping rule violation based solely on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if, prior to receiving notification of any kind that the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committed an anti-doping rule violation,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taken concrete action demonstrating that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never intended to have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and has renounced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w:t>
      </w:r>
      <w:r w:rsidRPr="00271F8B">
        <w:rPr>
          <w:rFonts w:ascii="Arial" w:hAnsi="Arial" w:cs="Arial"/>
          <w:color w:val="000000"/>
          <w:sz w:val="20"/>
          <w:szCs w:val="20"/>
          <w:highlight w:val="yellow"/>
          <w:lang w:val="en-US"/>
        </w:rPr>
        <w:t xml:space="preserve">explicitly declaring it to an </w:t>
      </w:r>
      <w:r w:rsidRPr="00271F8B">
        <w:rPr>
          <w:rFonts w:ascii="Arial" w:hAnsi="Arial" w:cs="Arial"/>
          <w:i/>
          <w:iCs/>
          <w:color w:val="000000"/>
          <w:sz w:val="20"/>
          <w:szCs w:val="20"/>
          <w:highlight w:val="yellow"/>
          <w:lang w:val="en-US"/>
        </w:rPr>
        <w:t>Anti-Doping Organization</w:t>
      </w:r>
      <w:r w:rsidRPr="00271F8B">
        <w:rPr>
          <w:rFonts w:ascii="Arial" w:hAnsi="Arial" w:cs="Arial"/>
          <w:color w:val="000000"/>
          <w:sz w:val="20"/>
          <w:szCs w:val="20"/>
          <w:highlight w:val="yellow"/>
          <w:lang w:val="en-US"/>
        </w:rPr>
        <w:t xml:space="preserve">. Notwithstanding anything to the contrary in this definition, the purchase (including by any electronic or other means) of a </w:t>
      </w:r>
      <w:r w:rsidRPr="00271F8B">
        <w:rPr>
          <w:rFonts w:ascii="Arial" w:hAnsi="Arial" w:cs="Arial"/>
          <w:i/>
          <w:iCs/>
          <w:color w:val="000000"/>
          <w:sz w:val="20"/>
          <w:szCs w:val="20"/>
          <w:highlight w:val="yellow"/>
          <w:lang w:val="en-US"/>
        </w:rPr>
        <w:t xml:space="preserve">Prohibited Substance </w:t>
      </w:r>
      <w:r w:rsidRPr="00271F8B">
        <w:rPr>
          <w:rFonts w:ascii="Arial" w:hAnsi="Arial" w:cs="Arial"/>
          <w:color w:val="000000"/>
          <w:sz w:val="20"/>
          <w:szCs w:val="20"/>
          <w:highlight w:val="yellow"/>
          <w:lang w:val="en-US"/>
        </w:rPr>
        <w:t xml:space="preserve">or </w:t>
      </w:r>
      <w:r w:rsidRPr="00271F8B">
        <w:rPr>
          <w:rFonts w:ascii="Arial" w:hAnsi="Arial" w:cs="Arial"/>
          <w:i/>
          <w:iCs/>
          <w:color w:val="000000"/>
          <w:sz w:val="20"/>
          <w:szCs w:val="20"/>
          <w:highlight w:val="yellow"/>
          <w:lang w:val="en-US"/>
        </w:rPr>
        <w:t>Prohibited Method</w:t>
      </w:r>
      <w:r w:rsidRPr="00271F8B">
        <w:rPr>
          <w:rFonts w:ascii="Arial" w:hAnsi="Arial" w:cs="Arial"/>
          <w:color w:val="000000"/>
          <w:sz w:val="20"/>
          <w:szCs w:val="20"/>
          <w:highlight w:val="yellow"/>
          <w:lang w:val="en-US"/>
        </w:rPr>
        <w:t xml:space="preserve"> constitutes </w:t>
      </w:r>
      <w:r w:rsidRPr="00271F8B">
        <w:rPr>
          <w:rFonts w:ascii="Arial" w:hAnsi="Arial" w:cs="Arial"/>
          <w:i/>
          <w:iCs/>
          <w:color w:val="000000"/>
          <w:sz w:val="20"/>
          <w:szCs w:val="20"/>
          <w:highlight w:val="yellow"/>
          <w:lang w:val="en-US"/>
        </w:rPr>
        <w:t>Possession</w:t>
      </w:r>
      <w:r w:rsidRPr="00271F8B">
        <w:rPr>
          <w:rFonts w:ascii="Arial" w:hAnsi="Arial" w:cs="Arial"/>
          <w:color w:val="000000"/>
          <w:sz w:val="20"/>
          <w:szCs w:val="20"/>
          <w:highlight w:val="yellow"/>
          <w:lang w:val="en-US"/>
        </w:rPr>
        <w:t xml:space="preserve"> by the </w:t>
      </w:r>
      <w:r w:rsidRPr="00271F8B">
        <w:rPr>
          <w:rFonts w:ascii="Arial" w:hAnsi="Arial" w:cs="Arial"/>
          <w:i/>
          <w:iCs/>
          <w:color w:val="000000"/>
          <w:sz w:val="20"/>
          <w:szCs w:val="20"/>
          <w:highlight w:val="yellow"/>
          <w:lang w:val="en-US"/>
        </w:rPr>
        <w:t>Person</w:t>
      </w:r>
      <w:r w:rsidRPr="00271F8B">
        <w:rPr>
          <w:rFonts w:ascii="Arial" w:hAnsi="Arial" w:cs="Arial"/>
          <w:color w:val="000000"/>
          <w:sz w:val="20"/>
          <w:szCs w:val="20"/>
          <w:highlight w:val="yellow"/>
          <w:lang w:val="en-US"/>
        </w:rPr>
        <w:t xml:space="preserve"> who makes the purchase</w:t>
      </w:r>
      <w:r w:rsidRPr="00271F8B">
        <w:rPr>
          <w:rFonts w:ascii="Arial" w:hAnsi="Arial" w:cs="Arial"/>
          <w:sz w:val="20"/>
          <w:szCs w:val="20"/>
          <w:highlight w:val="yellow"/>
          <w:lang w:val="en-US"/>
        </w:rPr>
        <w:t>.</w:t>
      </w:r>
      <w:r w:rsidR="00AA686E" w:rsidRPr="006915B5">
        <w:rPr>
          <w:rStyle w:val="FootnoteReference"/>
          <w:rFonts w:ascii="Arial" w:hAnsi="Arial" w:cs="Arial"/>
          <w:b/>
          <w:bCs/>
          <w:sz w:val="20"/>
          <w:szCs w:val="20"/>
          <w:highlight w:val="yellow"/>
          <w:vertAlign w:val="superscript"/>
          <w:lang w:val="en-US"/>
        </w:rPr>
        <w:footnoteReference w:id="121"/>
      </w:r>
    </w:p>
    <w:p w14:paraId="18CF7778" w14:textId="77777777" w:rsidR="00DE41CC" w:rsidRPr="00271F8B" w:rsidRDefault="00DE41CC" w:rsidP="00D67951">
      <w:pPr>
        <w:jc w:val="both"/>
        <w:rPr>
          <w:rFonts w:ascii="Arial" w:hAnsi="Arial" w:cs="Arial"/>
          <w:sz w:val="20"/>
          <w:szCs w:val="20"/>
          <w:highlight w:val="yellow"/>
          <w:lang w:val="en-US"/>
        </w:rPr>
      </w:pPr>
    </w:p>
    <w:p w14:paraId="6A26EF3D" w14:textId="77777777" w:rsidR="00FA4C22" w:rsidRPr="00271F8B" w:rsidRDefault="00FA4C22" w:rsidP="00D67951">
      <w:pPr>
        <w:jc w:val="both"/>
        <w:rPr>
          <w:rFonts w:ascii="Arial" w:hAnsi="Arial" w:cs="Arial"/>
          <w:sz w:val="20"/>
          <w:szCs w:val="20"/>
          <w:highlight w:val="yellow"/>
          <w:lang w:val="en-US"/>
        </w:rPr>
      </w:pPr>
      <w:bookmarkStart w:id="516" w:name="_DV_M1113"/>
      <w:bookmarkStart w:id="517" w:name="_DV_M1115"/>
      <w:bookmarkEnd w:id="516"/>
      <w:bookmarkEnd w:id="517"/>
      <w:r w:rsidRPr="00F568CF">
        <w:rPr>
          <w:rFonts w:ascii="Arial" w:hAnsi="Arial" w:cs="Arial"/>
          <w:b/>
          <w:bCs/>
          <w:i/>
          <w:iCs/>
          <w:sz w:val="20"/>
          <w:szCs w:val="20"/>
          <w:highlight w:val="yellow"/>
          <w:lang w:val="en-US"/>
        </w:rPr>
        <w:t>Prohibited List</w:t>
      </w:r>
      <w:r w:rsidRPr="00271F8B">
        <w:rPr>
          <w:rFonts w:ascii="Arial" w:hAnsi="Arial" w:cs="Arial"/>
          <w:sz w:val="20"/>
          <w:szCs w:val="20"/>
          <w:highlight w:val="yellow"/>
          <w:lang w:val="en-US"/>
        </w:rPr>
        <w:t xml:space="preserve">: The </w:t>
      </w:r>
      <w:r w:rsidR="003D5499">
        <w:rPr>
          <w:rFonts w:ascii="Arial" w:hAnsi="Arial" w:cs="Arial"/>
          <w:sz w:val="20"/>
          <w:szCs w:val="20"/>
          <w:highlight w:val="yellow"/>
          <w:lang w:val="en-US"/>
        </w:rPr>
        <w:t>l</w:t>
      </w:r>
      <w:r w:rsidR="003D5499" w:rsidRPr="00271F8B">
        <w:rPr>
          <w:rFonts w:ascii="Arial" w:hAnsi="Arial" w:cs="Arial"/>
          <w:sz w:val="20"/>
          <w:szCs w:val="20"/>
          <w:highlight w:val="yellow"/>
          <w:lang w:val="en-US"/>
        </w:rPr>
        <w:t xml:space="preserve">ist </w:t>
      </w:r>
      <w:r w:rsidRPr="00271F8B">
        <w:rPr>
          <w:rFonts w:ascii="Arial" w:hAnsi="Arial" w:cs="Arial"/>
          <w:sz w:val="20"/>
          <w:szCs w:val="20"/>
          <w:highlight w:val="yellow"/>
          <w:lang w:val="en-US"/>
        </w:rPr>
        <w:t xml:space="preserve">identifying the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Prohibited Method</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72B4DD49" w14:textId="77777777" w:rsidR="00FA4C22" w:rsidRPr="00271F8B" w:rsidRDefault="00FA4C22" w:rsidP="00D67951">
      <w:pPr>
        <w:jc w:val="both"/>
        <w:rPr>
          <w:rFonts w:ascii="Arial" w:hAnsi="Arial" w:cs="Arial"/>
          <w:sz w:val="20"/>
          <w:szCs w:val="20"/>
          <w:highlight w:val="yellow"/>
          <w:lang w:val="en-US"/>
        </w:rPr>
      </w:pPr>
    </w:p>
    <w:p w14:paraId="1F9A2977" w14:textId="77777777" w:rsidR="00FA4C22" w:rsidRPr="00271F8B" w:rsidRDefault="00FA4C22" w:rsidP="00D67951">
      <w:pPr>
        <w:jc w:val="both"/>
        <w:rPr>
          <w:rFonts w:ascii="Arial" w:hAnsi="Arial" w:cs="Arial"/>
          <w:sz w:val="20"/>
          <w:szCs w:val="20"/>
          <w:highlight w:val="yellow"/>
          <w:lang w:val="en-US"/>
        </w:rPr>
      </w:pPr>
      <w:bookmarkStart w:id="518" w:name="_DV_M1116"/>
      <w:bookmarkEnd w:id="518"/>
      <w:r w:rsidRPr="00F568CF">
        <w:rPr>
          <w:rFonts w:ascii="Arial" w:hAnsi="Arial" w:cs="Arial"/>
          <w:b/>
          <w:bCs/>
          <w:i/>
          <w:iCs/>
          <w:sz w:val="20"/>
          <w:szCs w:val="20"/>
          <w:highlight w:val="yellow"/>
          <w:lang w:val="en-US"/>
        </w:rPr>
        <w:t>Prohibited Method</w:t>
      </w:r>
      <w:r w:rsidRPr="00271F8B">
        <w:rPr>
          <w:rFonts w:ascii="Arial" w:hAnsi="Arial" w:cs="Arial"/>
          <w:sz w:val="20"/>
          <w:szCs w:val="20"/>
          <w:highlight w:val="yellow"/>
          <w:lang w:val="en-US"/>
        </w:rPr>
        <w:t xml:space="preserve">: Any method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78357C17" w14:textId="77777777" w:rsidR="00FA4C22" w:rsidRPr="00271F8B" w:rsidRDefault="00FA4C22" w:rsidP="00D67951">
      <w:pPr>
        <w:jc w:val="both"/>
        <w:rPr>
          <w:rFonts w:ascii="Arial" w:hAnsi="Arial" w:cs="Arial"/>
          <w:sz w:val="20"/>
          <w:szCs w:val="20"/>
          <w:highlight w:val="yellow"/>
          <w:lang w:val="en-US"/>
        </w:rPr>
      </w:pPr>
    </w:p>
    <w:p w14:paraId="36E67199" w14:textId="77777777" w:rsidR="002F6702" w:rsidRDefault="00FA4C22" w:rsidP="00D67951">
      <w:pPr>
        <w:jc w:val="both"/>
        <w:rPr>
          <w:rFonts w:ascii="Arial" w:hAnsi="Arial" w:cs="Arial"/>
          <w:sz w:val="20"/>
          <w:szCs w:val="20"/>
          <w:highlight w:val="yellow"/>
          <w:lang w:val="en-US"/>
        </w:rPr>
      </w:pPr>
      <w:bookmarkStart w:id="519" w:name="_DV_M1117"/>
      <w:bookmarkEnd w:id="519"/>
      <w:r w:rsidRPr="00F568CF">
        <w:rPr>
          <w:rFonts w:ascii="Arial" w:hAnsi="Arial" w:cs="Arial"/>
          <w:b/>
          <w:bCs/>
          <w:i/>
          <w:iCs/>
          <w:sz w:val="20"/>
          <w:szCs w:val="20"/>
          <w:highlight w:val="yellow"/>
          <w:lang w:val="en-US"/>
        </w:rPr>
        <w:t>Prohibited Substance</w:t>
      </w:r>
      <w:r w:rsidRPr="00271F8B">
        <w:rPr>
          <w:rFonts w:ascii="Arial" w:hAnsi="Arial" w:cs="Arial"/>
          <w:sz w:val="20"/>
          <w:szCs w:val="20"/>
          <w:highlight w:val="yellow"/>
          <w:lang w:val="en-US"/>
        </w:rPr>
        <w:t xml:space="preserve">: Any substance, or class of substances,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41A0BC25" w14:textId="77777777" w:rsidR="00D67951" w:rsidRPr="00271F8B" w:rsidRDefault="00D67951" w:rsidP="00D67951">
      <w:pPr>
        <w:jc w:val="both"/>
        <w:rPr>
          <w:rFonts w:ascii="Arial" w:hAnsi="Arial" w:cs="Arial"/>
          <w:sz w:val="20"/>
          <w:szCs w:val="20"/>
          <w:highlight w:val="yellow"/>
          <w:lang w:val="en-US"/>
        </w:rPr>
      </w:pPr>
    </w:p>
    <w:p w14:paraId="4E5EAECF" w14:textId="77777777" w:rsidR="002F6702" w:rsidRDefault="002F6702" w:rsidP="00D67951">
      <w:pPr>
        <w:pStyle w:val="NormalWeb"/>
        <w:spacing w:before="0" w:beforeAutospacing="0" w:after="0" w:afterAutospacing="0"/>
        <w:jc w:val="both"/>
        <w:rPr>
          <w:rFonts w:ascii="Arial" w:hAnsi="Arial" w:cs="Arial"/>
          <w:sz w:val="20"/>
          <w:szCs w:val="20"/>
          <w:lang w:val="en-US"/>
        </w:rPr>
      </w:pPr>
      <w:r w:rsidRPr="00F568CF">
        <w:rPr>
          <w:rFonts w:ascii="Arial" w:hAnsi="Arial" w:cs="Arial"/>
          <w:b/>
          <w:bCs/>
          <w:i/>
          <w:sz w:val="20"/>
          <w:szCs w:val="20"/>
          <w:highlight w:val="yellow"/>
          <w:lang w:val="en-US"/>
        </w:rPr>
        <w:t>Protected Person</w:t>
      </w:r>
      <w:r w:rsidRPr="00271F8B">
        <w:rPr>
          <w:rFonts w:ascii="Arial" w:hAnsi="Arial" w:cs="Arial"/>
          <w:sz w:val="20"/>
          <w:szCs w:val="20"/>
          <w:highlight w:val="yellow"/>
          <w:lang w:val="en-US"/>
        </w:rPr>
        <w:t xml:space="preserv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at the time of the anti-doping rule violation: (i) has not reached the age of sixteen</w:t>
      </w:r>
      <w:r w:rsidR="00FD54A8">
        <w:rPr>
          <w:rFonts w:ascii="Arial" w:hAnsi="Arial" w:cs="Arial"/>
          <w:sz w:val="20"/>
          <w:szCs w:val="20"/>
          <w:highlight w:val="yellow"/>
          <w:lang w:val="en-US"/>
        </w:rPr>
        <w:t xml:space="preserve"> (16)</w:t>
      </w:r>
      <w:r w:rsidRPr="00271F8B">
        <w:rPr>
          <w:rFonts w:ascii="Arial" w:hAnsi="Arial" w:cs="Arial"/>
          <w:sz w:val="20"/>
          <w:szCs w:val="20"/>
          <w:highlight w:val="yellow"/>
          <w:lang w:val="en-US"/>
        </w:rPr>
        <w:t xml:space="preserve"> years; (ii) has not reached the age of eighteen</w:t>
      </w:r>
      <w:r w:rsidR="00FD54A8">
        <w:rPr>
          <w:rFonts w:ascii="Arial" w:hAnsi="Arial" w:cs="Arial"/>
          <w:sz w:val="20"/>
          <w:szCs w:val="20"/>
          <w:highlight w:val="yellow"/>
          <w:lang w:val="en-US"/>
        </w:rPr>
        <w:t xml:space="preserve"> (18)</w:t>
      </w:r>
      <w:r w:rsidRPr="00271F8B">
        <w:rPr>
          <w:rFonts w:ascii="Arial" w:hAnsi="Arial" w:cs="Arial"/>
          <w:sz w:val="20"/>
          <w:szCs w:val="20"/>
          <w:highlight w:val="yellow"/>
          <w:lang w:val="en-US"/>
        </w:rPr>
        <w:t xml:space="preserve"> years and is not included 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and has never competed in any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(iii) for reasons other than age has been determined to lack legal capacity under applicable national legislation.</w:t>
      </w:r>
      <w:r w:rsidR="00AA686E" w:rsidRPr="006915B5">
        <w:rPr>
          <w:rStyle w:val="FootnoteReference"/>
          <w:rFonts w:ascii="Arial" w:hAnsi="Arial" w:cs="Arial"/>
          <w:b/>
          <w:bCs/>
          <w:sz w:val="20"/>
          <w:szCs w:val="20"/>
          <w:highlight w:val="yellow"/>
          <w:vertAlign w:val="superscript"/>
          <w:lang w:val="en-US"/>
        </w:rPr>
        <w:footnoteReference w:id="122"/>
      </w:r>
    </w:p>
    <w:p w14:paraId="21650D19"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673B3F4D" w14:textId="77777777" w:rsidR="00FA4C22" w:rsidRPr="00271F8B" w:rsidRDefault="00FA4C22" w:rsidP="00D67951">
      <w:pPr>
        <w:jc w:val="both"/>
        <w:rPr>
          <w:rFonts w:ascii="Arial" w:hAnsi="Arial" w:cs="Arial"/>
          <w:sz w:val="20"/>
          <w:szCs w:val="20"/>
          <w:highlight w:val="yellow"/>
          <w:lang w:val="en-US"/>
        </w:rPr>
      </w:pPr>
      <w:bookmarkStart w:id="520" w:name="_DV_M1118"/>
      <w:bookmarkStart w:id="521" w:name="_DV_M1119"/>
      <w:bookmarkStart w:id="522" w:name="_DV_M1120"/>
      <w:bookmarkEnd w:id="520"/>
      <w:bookmarkEnd w:id="521"/>
      <w:bookmarkEnd w:id="522"/>
      <w:r w:rsidRPr="00F568CF">
        <w:rPr>
          <w:rFonts w:ascii="Arial" w:hAnsi="Arial" w:cs="Arial"/>
          <w:b/>
          <w:bCs/>
          <w:i/>
          <w:iCs/>
          <w:sz w:val="20"/>
          <w:szCs w:val="20"/>
          <w:highlight w:val="yellow"/>
          <w:lang w:val="en-US"/>
        </w:rPr>
        <w:t>Provisional Suspension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of</w:t>
      </w:r>
      <w:r w:rsidRPr="00271F8B">
        <w:rPr>
          <w:rFonts w:ascii="Arial" w:hAnsi="Arial" w:cs="Arial"/>
          <w:sz w:val="20"/>
          <w:szCs w:val="20"/>
          <w:highlight w:val="yellow"/>
          <w:lang w:val="en-US"/>
        </w:rPr>
        <w:t xml:space="preserve"> </w:t>
      </w:r>
      <w:r w:rsidR="00803624" w:rsidRPr="00271F8B">
        <w:rPr>
          <w:rFonts w:ascii="Arial" w:hAnsi="Arial" w:cs="Arial"/>
          <w:i/>
          <w:iCs/>
          <w:sz w:val="20"/>
          <w:szCs w:val="20"/>
          <w:highlight w:val="yellow"/>
          <w:lang w:val="en-US"/>
        </w:rPr>
        <w:t>Anti-Doping Rule</w:t>
      </w:r>
      <w:r w:rsidRPr="00271F8B">
        <w:rPr>
          <w:rFonts w:ascii="Arial" w:hAnsi="Arial" w:cs="Arial"/>
          <w:i/>
          <w:iCs/>
          <w:sz w:val="20"/>
          <w:szCs w:val="20"/>
          <w:highlight w:val="yellow"/>
          <w:lang w:val="en-US"/>
        </w:rPr>
        <w:t xml:space="preserve"> Violations </w:t>
      </w:r>
      <w:r w:rsidRPr="00271F8B">
        <w:rPr>
          <w:rFonts w:ascii="Arial" w:hAnsi="Arial" w:cs="Arial"/>
          <w:sz w:val="20"/>
          <w:szCs w:val="20"/>
          <w:highlight w:val="yellow"/>
          <w:lang w:val="en-US"/>
        </w:rPr>
        <w:t>above.</w:t>
      </w:r>
    </w:p>
    <w:p w14:paraId="66F854BF" w14:textId="77777777" w:rsidR="00FA4C22" w:rsidRPr="00271F8B" w:rsidRDefault="00FA4C22" w:rsidP="00D67951">
      <w:pPr>
        <w:jc w:val="both"/>
        <w:rPr>
          <w:rFonts w:ascii="Arial" w:hAnsi="Arial" w:cs="Arial"/>
          <w:sz w:val="20"/>
          <w:szCs w:val="20"/>
          <w:highlight w:val="yellow"/>
          <w:lang w:val="en-US"/>
        </w:rPr>
      </w:pPr>
    </w:p>
    <w:p w14:paraId="5FD8132E" w14:textId="77777777" w:rsidR="002F6702" w:rsidRDefault="00DF6F69" w:rsidP="00D67951">
      <w:pPr>
        <w:jc w:val="both"/>
        <w:rPr>
          <w:rFonts w:ascii="Arial" w:hAnsi="Arial" w:cs="Arial"/>
          <w:sz w:val="20"/>
          <w:szCs w:val="20"/>
          <w:highlight w:val="yellow"/>
          <w:lang w:val="en-US"/>
        </w:rPr>
      </w:pPr>
      <w:bookmarkStart w:id="523" w:name="_DV_M1121"/>
      <w:bookmarkEnd w:id="523"/>
      <w:r w:rsidRPr="00F568CF">
        <w:rPr>
          <w:rFonts w:ascii="Arial" w:hAnsi="Arial" w:cs="Arial"/>
          <w:b/>
          <w:bCs/>
          <w:i/>
          <w:sz w:val="20"/>
          <w:szCs w:val="20"/>
          <w:highlight w:val="yellow"/>
          <w:lang w:val="en-US"/>
        </w:rPr>
        <w:t>Public Disclosure/</w:t>
      </w:r>
      <w:r w:rsidR="003A35D3" w:rsidRPr="00F568CF">
        <w:rPr>
          <w:rFonts w:ascii="Arial" w:hAnsi="Arial" w:cs="Arial"/>
          <w:b/>
          <w:bCs/>
          <w:i/>
          <w:sz w:val="20"/>
          <w:szCs w:val="20"/>
          <w:highlight w:val="yellow"/>
          <w:lang w:val="en-US"/>
        </w:rPr>
        <w:t>Publicly Disclose</w:t>
      </w:r>
      <w:r w:rsidR="003A35D3" w:rsidRPr="00271F8B">
        <w:rPr>
          <w:rFonts w:ascii="Arial" w:hAnsi="Arial" w:cs="Arial"/>
          <w:sz w:val="20"/>
          <w:szCs w:val="20"/>
          <w:highlight w:val="yellow"/>
          <w:lang w:val="en-US"/>
        </w:rPr>
        <w:t xml:space="preserve">: See </w:t>
      </w:r>
      <w:r w:rsidR="003A35D3" w:rsidRPr="00271F8B">
        <w:rPr>
          <w:rFonts w:ascii="Arial" w:hAnsi="Arial" w:cs="Arial"/>
          <w:i/>
          <w:sz w:val="20"/>
          <w:szCs w:val="20"/>
          <w:highlight w:val="yellow"/>
          <w:lang w:val="en-US"/>
        </w:rPr>
        <w:t>Consequences of Anti-Doping Rule Violations</w:t>
      </w:r>
      <w:r w:rsidR="003A35D3" w:rsidRPr="00271F8B">
        <w:rPr>
          <w:rFonts w:ascii="Arial" w:hAnsi="Arial" w:cs="Arial"/>
          <w:sz w:val="20"/>
          <w:szCs w:val="20"/>
          <w:highlight w:val="yellow"/>
          <w:lang w:val="en-US"/>
        </w:rPr>
        <w:t xml:space="preserve"> above.</w:t>
      </w:r>
    </w:p>
    <w:p w14:paraId="7F64A5D9" w14:textId="77777777" w:rsidR="00DF6F69" w:rsidRDefault="00DF6F69" w:rsidP="00D67951">
      <w:pPr>
        <w:jc w:val="both"/>
        <w:rPr>
          <w:rFonts w:ascii="Arial" w:hAnsi="Arial" w:cs="Arial"/>
          <w:sz w:val="20"/>
          <w:szCs w:val="20"/>
          <w:highlight w:val="yellow"/>
          <w:lang w:val="en-US"/>
        </w:rPr>
      </w:pPr>
    </w:p>
    <w:p w14:paraId="533B6360" w14:textId="77777777" w:rsidR="00DF6F69" w:rsidRPr="00F35299" w:rsidRDefault="00DF6F69" w:rsidP="00F35299">
      <w:pPr>
        <w:pStyle w:val="NormalWeb"/>
        <w:spacing w:before="0" w:beforeAutospacing="0" w:after="0" w:afterAutospacing="0"/>
        <w:jc w:val="both"/>
        <w:rPr>
          <w:rFonts w:ascii="Arial" w:hAnsi="Arial" w:cs="Arial"/>
          <w:i/>
          <w:sz w:val="20"/>
          <w:szCs w:val="20"/>
          <w:highlight w:val="yellow"/>
        </w:rPr>
      </w:pPr>
      <w:r w:rsidRPr="00F568CF">
        <w:rPr>
          <w:rFonts w:ascii="Arial" w:hAnsi="Arial" w:cs="Arial"/>
          <w:b/>
          <w:i/>
          <w:sz w:val="20"/>
          <w:szCs w:val="20"/>
          <w:highlight w:val="yellow"/>
        </w:rPr>
        <w:t>Quality Assurance</w:t>
      </w:r>
      <w:r w:rsidRPr="00827F28">
        <w:rPr>
          <w:rFonts w:ascii="Arial" w:hAnsi="Arial" w:cs="Arial"/>
          <w:bCs/>
          <w:iCs/>
          <w:sz w:val="20"/>
          <w:szCs w:val="20"/>
          <w:highlight w:val="yellow"/>
        </w:rPr>
        <w:t>:</w:t>
      </w:r>
      <w:r w:rsidRPr="00827F28">
        <w:rPr>
          <w:rFonts w:ascii="Arial" w:hAnsi="Arial" w:cs="Arial"/>
          <w:b/>
          <w:i/>
          <w:sz w:val="20"/>
          <w:szCs w:val="20"/>
          <w:highlight w:val="yellow"/>
        </w:rPr>
        <w:t xml:space="preserve"> </w:t>
      </w:r>
      <w:r w:rsidRPr="00827F28">
        <w:rPr>
          <w:rFonts w:ascii="Arial" w:hAnsi="Arial" w:cs="Arial"/>
          <w:bCs/>
          <w:iCs/>
          <w:sz w:val="20"/>
          <w:szCs w:val="20"/>
          <w:highlight w:val="yellow"/>
        </w:rPr>
        <w:t xml:space="preserve">Processes aimed at maintaining and improving the quality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(as further defined in the </w:t>
      </w:r>
      <w:r w:rsidRPr="00827F28">
        <w:rPr>
          <w:rFonts w:ascii="Arial" w:hAnsi="Arial" w:cs="Arial"/>
          <w:bCs/>
          <w:i/>
          <w:sz w:val="20"/>
          <w:szCs w:val="20"/>
          <w:highlight w:val="yellow"/>
        </w:rPr>
        <w:t>International Standard</w:t>
      </w:r>
      <w:r w:rsidRPr="00827F28">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w:t>
      </w:r>
      <w:r w:rsidRPr="00827F28">
        <w:rPr>
          <w:rFonts w:ascii="Arial" w:hAnsi="Arial" w:cs="Arial"/>
          <w:bCs/>
          <w:i/>
          <w:sz w:val="20"/>
          <w:szCs w:val="20"/>
          <w:highlight w:val="yellow"/>
        </w:rPr>
        <w:t>Monitoring Program</w:t>
      </w:r>
      <w:r w:rsidRPr="00827F28">
        <w:rPr>
          <w:rFonts w:ascii="Arial" w:hAnsi="Arial" w:cs="Arial"/>
          <w:bCs/>
          <w:iCs/>
          <w:sz w:val="20"/>
          <w:szCs w:val="20"/>
          <w:highlight w:val="yellow"/>
        </w:rPr>
        <w:t xml:space="preserve"> as described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4.5, and any other legitimate </w:t>
      </w:r>
      <w:r w:rsidRPr="00827F28">
        <w:rPr>
          <w:rFonts w:ascii="Arial" w:hAnsi="Arial" w:cs="Arial"/>
          <w:bCs/>
          <w:i/>
          <w:sz w:val="20"/>
          <w:szCs w:val="20"/>
          <w:highlight w:val="yellow"/>
        </w:rPr>
        <w:t xml:space="preserve">Quality Assurance </w:t>
      </w:r>
      <w:r w:rsidRPr="00827F28">
        <w:rPr>
          <w:rFonts w:ascii="Arial" w:hAnsi="Arial" w:cs="Arial"/>
          <w:bCs/>
          <w:iCs/>
          <w:sz w:val="20"/>
          <w:szCs w:val="20"/>
          <w:highlight w:val="yellow"/>
        </w:rPr>
        <w:t xml:space="preserve">process, as determined by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aimed at monitoring the validity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applied to the analysis of </w:t>
      </w:r>
      <w:r w:rsidRPr="00827F28">
        <w:rPr>
          <w:rFonts w:ascii="Arial" w:hAnsi="Arial" w:cs="Arial"/>
          <w:bCs/>
          <w:i/>
          <w:sz w:val="20"/>
          <w:szCs w:val="20"/>
          <w:highlight w:val="yellow"/>
        </w:rPr>
        <w:t>Prohibited Substances</w:t>
      </w:r>
      <w:r w:rsidRPr="00827F28">
        <w:rPr>
          <w:rFonts w:ascii="Arial" w:hAnsi="Arial" w:cs="Arial"/>
          <w:bCs/>
          <w:iCs/>
          <w:sz w:val="20"/>
          <w:szCs w:val="20"/>
          <w:highlight w:val="yellow"/>
        </w:rPr>
        <w:t xml:space="preserve"> and </w:t>
      </w:r>
      <w:r w:rsidRPr="00827F28">
        <w:rPr>
          <w:rFonts w:ascii="Arial" w:hAnsi="Arial" w:cs="Arial"/>
          <w:bCs/>
          <w:i/>
          <w:sz w:val="20"/>
          <w:szCs w:val="20"/>
          <w:highlight w:val="yellow"/>
        </w:rPr>
        <w:t>Prohibited Methods</w:t>
      </w:r>
      <w:r w:rsidRPr="00827F28">
        <w:rPr>
          <w:rFonts w:ascii="Arial" w:hAnsi="Arial" w:cs="Arial"/>
          <w:bCs/>
          <w:iCs/>
          <w:sz w:val="20"/>
          <w:szCs w:val="20"/>
          <w:highlight w:val="yellow"/>
        </w:rPr>
        <w:t xml:space="preserve"> for the purposes established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6.2.</w:t>
      </w:r>
    </w:p>
    <w:p w14:paraId="2860494C" w14:textId="77777777" w:rsidR="00D67951" w:rsidRPr="00271F8B" w:rsidRDefault="00D67951" w:rsidP="00D67951">
      <w:pPr>
        <w:jc w:val="both"/>
        <w:rPr>
          <w:rFonts w:ascii="Arial" w:hAnsi="Arial" w:cs="Arial"/>
          <w:sz w:val="20"/>
          <w:szCs w:val="20"/>
          <w:highlight w:val="yellow"/>
          <w:lang w:val="en-US"/>
        </w:rPr>
      </w:pPr>
    </w:p>
    <w:p w14:paraId="10E89FE9" w14:textId="1BA5E80C" w:rsidR="002F6702" w:rsidRDefault="002F6702" w:rsidP="00D67951">
      <w:pPr>
        <w:pStyle w:val="NormalWeb"/>
        <w:spacing w:before="0" w:beforeAutospacing="0" w:after="0" w:afterAutospacing="0"/>
        <w:jc w:val="both"/>
        <w:rPr>
          <w:rFonts w:ascii="Arial" w:hAnsi="Arial" w:cs="Arial"/>
          <w:iCs/>
          <w:sz w:val="16"/>
          <w:szCs w:val="20"/>
          <w:vertAlign w:val="superscript"/>
          <w:lang w:val="en-US"/>
        </w:rPr>
      </w:pPr>
      <w:r w:rsidRPr="00F568CF">
        <w:rPr>
          <w:rFonts w:ascii="Arial" w:hAnsi="Arial" w:cs="Arial"/>
          <w:b/>
          <w:bCs/>
          <w:i/>
          <w:sz w:val="20"/>
          <w:szCs w:val="20"/>
          <w:highlight w:val="yellow"/>
          <w:lang w:val="en-US"/>
        </w:rPr>
        <w:lastRenderedPageBreak/>
        <w:t>Recreational Athlete</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so defined by the relevant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provided, however, the term shall not include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within the five</w:t>
      </w:r>
      <w:r w:rsidR="00FD54A8">
        <w:rPr>
          <w:rFonts w:ascii="Arial" w:hAnsi="Arial" w:cs="Arial"/>
          <w:sz w:val="20"/>
          <w:szCs w:val="20"/>
          <w:highlight w:val="yellow"/>
          <w:lang w:val="en-US"/>
        </w:rPr>
        <w:t xml:space="preserve"> (5)</w:t>
      </w:r>
      <w:r w:rsidRPr="00271F8B">
        <w:rPr>
          <w:rFonts w:ascii="Arial" w:hAnsi="Arial" w:cs="Arial"/>
          <w:sz w:val="20"/>
          <w:szCs w:val="20"/>
          <w:highlight w:val="yellow"/>
          <w:lang w:val="en-US"/>
        </w:rPr>
        <w:t xml:space="preserve"> years prior to committing any anti-doping rule violation, has</w:t>
      </w:r>
      <w:r w:rsidR="00C72EEC">
        <w:rPr>
          <w:rFonts w:ascii="Arial" w:hAnsi="Arial" w:cs="Arial"/>
          <w:sz w:val="20"/>
          <w:szCs w:val="20"/>
          <w:highlight w:val="yellow"/>
          <w:lang w:val="en-US"/>
        </w:rPr>
        <w:t>, in the same sport,</w:t>
      </w:r>
      <w:r w:rsidRPr="00271F8B">
        <w:rPr>
          <w:rFonts w:ascii="Arial" w:hAnsi="Arial" w:cs="Arial"/>
          <w:sz w:val="20"/>
          <w:szCs w:val="20"/>
          <w:highlight w:val="yellow"/>
          <w:lang w:val="en-US"/>
        </w:rPr>
        <w:t xml:space="preserve"> been an </w:t>
      </w:r>
      <w:r w:rsidRPr="00271F8B">
        <w:rPr>
          <w:rFonts w:ascii="Arial" w:hAnsi="Arial" w:cs="Arial"/>
          <w:i/>
          <w:iCs/>
          <w:sz w:val="20"/>
          <w:szCs w:val="20"/>
          <w:highlight w:val="yellow"/>
          <w:lang w:val="en-US"/>
        </w:rPr>
        <w:t>International-Level Athlete</w:t>
      </w:r>
      <w:r w:rsidRPr="00271F8B">
        <w:rPr>
          <w:rFonts w:ascii="Arial" w:hAnsi="Arial" w:cs="Arial"/>
          <w:sz w:val="20"/>
          <w:szCs w:val="20"/>
          <w:highlight w:val="yellow"/>
          <w:lang w:val="en-US"/>
        </w:rPr>
        <w:t xml:space="preserve"> (as defined by each International Federation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National-Level Athlete</w:t>
      </w:r>
      <w:r w:rsidRPr="00271F8B">
        <w:rPr>
          <w:rFonts w:ascii="Arial" w:hAnsi="Arial" w:cs="Arial"/>
          <w:sz w:val="20"/>
          <w:szCs w:val="20"/>
          <w:highlight w:val="yellow"/>
          <w:lang w:val="en-US"/>
        </w:rPr>
        <w:t xml:space="preserve"> (as defined by each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has </w:t>
      </w:r>
      <w:r w:rsidR="00C72EEC">
        <w:rPr>
          <w:rFonts w:ascii="Arial" w:hAnsi="Arial" w:cs="Arial"/>
          <w:sz w:val="20"/>
          <w:szCs w:val="20"/>
          <w:highlight w:val="yellow"/>
        </w:rPr>
        <w:t>participated in the sport in a professional capacity</w:t>
      </w:r>
      <w:r w:rsidR="00C72EEC" w:rsidRPr="006915B5">
        <w:rPr>
          <w:rStyle w:val="FootnoteReference"/>
          <w:rFonts w:ascii="Arial" w:hAnsi="Arial" w:cs="Arial"/>
          <w:b/>
          <w:sz w:val="20"/>
          <w:szCs w:val="16"/>
          <w:highlight w:val="yellow"/>
          <w:vertAlign w:val="superscript"/>
        </w:rPr>
        <w:footnoteReference w:id="123"/>
      </w:r>
      <w:r w:rsidR="00C72EEC">
        <w:rPr>
          <w:rFonts w:ascii="Arial" w:hAnsi="Arial" w:cs="Arial"/>
          <w:sz w:val="20"/>
          <w:szCs w:val="20"/>
          <w:highlight w:val="yellow"/>
        </w:rPr>
        <w:t xml:space="preserve">, has competed in an </w:t>
      </w:r>
      <w:r w:rsidR="00C72EEC" w:rsidRPr="00D44433">
        <w:rPr>
          <w:rFonts w:ascii="Arial" w:hAnsi="Arial" w:cs="Arial"/>
          <w:i/>
          <w:iCs/>
          <w:sz w:val="20"/>
          <w:szCs w:val="20"/>
          <w:highlight w:val="yellow"/>
        </w:rPr>
        <w:t>International Event</w:t>
      </w:r>
      <w:r w:rsidR="00C72EEC">
        <w:rPr>
          <w:rFonts w:ascii="Arial" w:hAnsi="Arial" w:cs="Arial"/>
          <w:sz w:val="20"/>
          <w:szCs w:val="20"/>
          <w:highlight w:val="yellow"/>
        </w:rPr>
        <w:t xml:space="preserve"> or </w:t>
      </w:r>
      <w:r w:rsidR="00C72EEC" w:rsidRPr="00D44433">
        <w:rPr>
          <w:rFonts w:ascii="Arial" w:hAnsi="Arial" w:cs="Arial"/>
          <w:i/>
          <w:iCs/>
          <w:sz w:val="20"/>
          <w:szCs w:val="20"/>
          <w:highlight w:val="yellow"/>
        </w:rPr>
        <w:t>National</w:t>
      </w:r>
      <w:r w:rsidR="00C72EEC">
        <w:rPr>
          <w:rFonts w:ascii="Arial" w:hAnsi="Arial" w:cs="Arial"/>
          <w:sz w:val="20"/>
          <w:szCs w:val="20"/>
          <w:highlight w:val="yellow"/>
        </w:rPr>
        <w:t xml:space="preserve"> </w:t>
      </w:r>
      <w:r w:rsidR="00C72EEC" w:rsidRPr="00D44433">
        <w:rPr>
          <w:rFonts w:ascii="Arial" w:hAnsi="Arial" w:cs="Arial"/>
          <w:i/>
          <w:iCs/>
          <w:sz w:val="20"/>
          <w:szCs w:val="20"/>
          <w:highlight w:val="yellow"/>
        </w:rPr>
        <w:t>Event</w:t>
      </w:r>
      <w:r w:rsidR="00C72EEC">
        <w:rPr>
          <w:rFonts w:ascii="Arial" w:hAnsi="Arial" w:cs="Arial"/>
          <w:i/>
          <w:iCs/>
          <w:sz w:val="20"/>
          <w:szCs w:val="20"/>
          <w:highlight w:val="yellow"/>
        </w:rPr>
        <w:t>,</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represented any country in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has been included within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or other whereabouts information pool maintained by any International Federation or </w:t>
      </w:r>
      <w:r w:rsidRPr="00271F8B">
        <w:rPr>
          <w:rFonts w:ascii="Arial" w:hAnsi="Arial" w:cs="Arial"/>
          <w:i/>
          <w:iCs/>
          <w:sz w:val="20"/>
          <w:szCs w:val="20"/>
          <w:highlight w:val="yellow"/>
          <w:lang w:val="en-US"/>
        </w:rPr>
        <w:t>National Anti-Doping Organization</w:t>
      </w:r>
      <w:r w:rsidRPr="00271F8B">
        <w:rPr>
          <w:rFonts w:ascii="Arial" w:hAnsi="Arial" w:cs="Arial"/>
          <w:iCs/>
          <w:sz w:val="20"/>
          <w:szCs w:val="20"/>
          <w:highlight w:val="yellow"/>
          <w:lang w:val="en-US"/>
        </w:rPr>
        <w:t>.</w:t>
      </w:r>
      <w:r w:rsidR="00AA686E" w:rsidRPr="00286D2C">
        <w:rPr>
          <w:rStyle w:val="FootnoteReference"/>
          <w:rFonts w:ascii="Arial" w:hAnsi="Arial" w:cs="Arial"/>
          <w:b/>
          <w:bCs/>
          <w:iCs/>
          <w:sz w:val="20"/>
          <w:szCs w:val="20"/>
          <w:highlight w:val="yellow"/>
          <w:vertAlign w:val="superscript"/>
          <w:lang w:val="en-US"/>
        </w:rPr>
        <w:footnoteReference w:id="124"/>
      </w:r>
    </w:p>
    <w:p w14:paraId="474B6311"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2247092" w14:textId="46C3CC08"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Regional Anti-Doping Organization</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 regional entity designated by member countries to coordinate and manage delegated areas of their national anti-doping programs, which may include the adoption and implementation of anti-doping rules, the planning and collection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the manage</w:t>
      </w:r>
      <w:r w:rsidR="007205EC" w:rsidRPr="00271F8B">
        <w:rPr>
          <w:rFonts w:ascii="Arial" w:hAnsi="Arial" w:cs="Arial"/>
          <w:sz w:val="20"/>
          <w:szCs w:val="20"/>
          <w:highlight w:val="yellow"/>
          <w:lang w:val="en-US"/>
        </w:rPr>
        <w:t xml:space="preserve">ment of results, the review of </w:t>
      </w:r>
      <w:r w:rsidR="00DF6F69">
        <w:rPr>
          <w:rFonts w:ascii="Arial" w:hAnsi="Arial" w:cs="Arial"/>
          <w:i/>
          <w:sz w:val="20"/>
          <w:szCs w:val="20"/>
          <w:highlight w:val="yellow"/>
          <w:lang w:val="en-US"/>
        </w:rPr>
        <w:t>Therapeutic Use Exemption</w:t>
      </w:r>
      <w:r w:rsidR="00DF6F69"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the conduct of hearings, and the conduct of </w:t>
      </w:r>
      <w:r w:rsidR="007B56A7" w:rsidRPr="007B56A7">
        <w:rPr>
          <w:rFonts w:ascii="Arial" w:hAnsi="Arial" w:cs="Arial"/>
          <w:i/>
          <w:sz w:val="20"/>
          <w:szCs w:val="20"/>
          <w:highlight w:val="yellow"/>
          <w:lang w:val="en-US"/>
        </w:rPr>
        <w:t>E</w:t>
      </w:r>
      <w:r w:rsidRPr="007B56A7">
        <w:rPr>
          <w:rFonts w:ascii="Arial" w:hAnsi="Arial" w:cs="Arial"/>
          <w:i/>
          <w:sz w:val="20"/>
          <w:szCs w:val="20"/>
          <w:highlight w:val="yellow"/>
          <w:lang w:val="en-US"/>
        </w:rPr>
        <w:t>ducational</w:t>
      </w:r>
      <w:r w:rsidRPr="00271F8B">
        <w:rPr>
          <w:rFonts w:ascii="Arial" w:hAnsi="Arial" w:cs="Arial"/>
          <w:sz w:val="20"/>
          <w:szCs w:val="20"/>
          <w:highlight w:val="yellow"/>
          <w:lang w:val="en-US"/>
        </w:rPr>
        <w:t xml:space="preserve"> programs at a regional level.</w:t>
      </w:r>
    </w:p>
    <w:p w14:paraId="3AFF725F" w14:textId="77777777" w:rsidR="00FA4C22" w:rsidRPr="00271F8B" w:rsidRDefault="00FA4C22" w:rsidP="00A4717C">
      <w:pPr>
        <w:jc w:val="both"/>
        <w:rPr>
          <w:rFonts w:ascii="Arial" w:hAnsi="Arial" w:cs="Arial"/>
          <w:sz w:val="20"/>
          <w:szCs w:val="20"/>
          <w:highlight w:val="yellow"/>
          <w:lang w:val="en-US"/>
        </w:rPr>
      </w:pPr>
    </w:p>
    <w:p w14:paraId="74D37E7A" w14:textId="272FC0E2" w:rsidR="002D58D7" w:rsidRDefault="00FA4C22" w:rsidP="00A4717C">
      <w:pPr>
        <w:jc w:val="both"/>
        <w:rPr>
          <w:rFonts w:ascii="Arial" w:hAnsi="Arial" w:cs="Arial"/>
          <w:i/>
          <w:iCs/>
          <w:sz w:val="20"/>
          <w:szCs w:val="20"/>
          <w:highlight w:val="yellow"/>
          <w:lang w:val="en-US"/>
        </w:rPr>
      </w:pPr>
      <w:r w:rsidRPr="00F568CF">
        <w:rPr>
          <w:rFonts w:ascii="Arial" w:hAnsi="Arial" w:cs="Arial"/>
          <w:b/>
          <w:bCs/>
          <w:i/>
          <w:iCs/>
          <w:sz w:val="20"/>
          <w:szCs w:val="20"/>
          <w:highlight w:val="yellow"/>
          <w:lang w:val="en-US"/>
        </w:rPr>
        <w:t>Registered Testing Pool</w:t>
      </w:r>
      <w:r w:rsidRPr="00271F8B">
        <w:rPr>
          <w:rFonts w:ascii="Arial" w:hAnsi="Arial" w:cs="Arial"/>
          <w:sz w:val="20"/>
          <w:szCs w:val="20"/>
          <w:highlight w:val="yellow"/>
          <w:lang w:val="en-US"/>
        </w:rPr>
        <w:t xml:space="preserve">: The pool of highest-priority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established separately at the international level by International Federations and at the national level by </w:t>
      </w:r>
      <w:r w:rsidRPr="00271F8B">
        <w:rPr>
          <w:rFonts w:ascii="Arial" w:hAnsi="Arial" w:cs="Arial"/>
          <w:i/>
          <w:iCs/>
          <w:sz w:val="20"/>
          <w:szCs w:val="20"/>
          <w:highlight w:val="yellow"/>
          <w:lang w:val="en-US"/>
        </w:rPr>
        <w:t>National Anti-Doping Organizations</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who are subject to </w:t>
      </w:r>
      <w:r w:rsidR="00DF6F69">
        <w:rPr>
          <w:rFonts w:ascii="Arial" w:hAnsi="Arial" w:cs="Arial"/>
          <w:sz w:val="20"/>
          <w:szCs w:val="20"/>
          <w:highlight w:val="yellow"/>
          <w:lang w:val="en-US"/>
        </w:rPr>
        <w:t>at least a minimum level of</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Out-of-Competition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as part of that International Federation's or </w:t>
      </w:r>
      <w:r w:rsidRPr="00271F8B">
        <w:rPr>
          <w:rFonts w:ascii="Arial" w:hAnsi="Arial" w:cs="Arial"/>
          <w:i/>
          <w:iCs/>
          <w:sz w:val="20"/>
          <w:szCs w:val="20"/>
          <w:highlight w:val="yellow"/>
          <w:lang w:val="en-US"/>
        </w:rPr>
        <w:t>National Anti-Doping Organization</w:t>
      </w:r>
      <w:r w:rsidR="00BE1A67" w:rsidRPr="00271F8B">
        <w:rPr>
          <w:rFonts w:ascii="Arial" w:hAnsi="Arial" w:cs="Arial"/>
          <w:i/>
          <w:sz w:val="20"/>
          <w:szCs w:val="20"/>
          <w:highlight w:val="yellow"/>
          <w:lang w:val="en-US"/>
        </w:rPr>
        <w:t>'s</w:t>
      </w:r>
      <w:r w:rsidR="00BE1A67" w:rsidRPr="00271F8B">
        <w:rPr>
          <w:rFonts w:ascii="Arial" w:hAnsi="Arial" w:cs="Arial"/>
          <w:sz w:val="20"/>
          <w:szCs w:val="20"/>
          <w:highlight w:val="yellow"/>
          <w:lang w:val="en-US"/>
        </w:rPr>
        <w:t xml:space="preserve"> t</w:t>
      </w:r>
      <w:r w:rsidRPr="00271F8B">
        <w:rPr>
          <w:rFonts w:ascii="Arial" w:hAnsi="Arial" w:cs="Arial"/>
          <w:sz w:val="20"/>
          <w:szCs w:val="20"/>
          <w:highlight w:val="yellow"/>
          <w:lang w:val="en-US"/>
        </w:rPr>
        <w:t xml:space="preserve">est </w:t>
      </w:r>
      <w:r w:rsidR="00BE1A67"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BE1A67" w:rsidRPr="00271F8B">
        <w:rPr>
          <w:rFonts w:ascii="Arial" w:hAnsi="Arial" w:cs="Arial"/>
          <w:sz w:val="20"/>
          <w:szCs w:val="20"/>
          <w:highlight w:val="yellow"/>
          <w:lang w:val="en-US"/>
        </w:rPr>
        <w:t>p</w:t>
      </w:r>
      <w:r w:rsidRPr="00271F8B">
        <w:rPr>
          <w:rFonts w:ascii="Arial" w:hAnsi="Arial" w:cs="Arial"/>
          <w:sz w:val="20"/>
          <w:szCs w:val="20"/>
          <w:highlight w:val="yellow"/>
          <w:lang w:val="en-US"/>
        </w:rPr>
        <w:t>lan and therefore are required to provide whereabouts information as provided in Article 5.</w:t>
      </w:r>
      <w:r w:rsidR="002D58D7" w:rsidRPr="00271F8B">
        <w:rPr>
          <w:rFonts w:ascii="Arial" w:hAnsi="Arial" w:cs="Arial"/>
          <w:sz w:val="20"/>
          <w:szCs w:val="20"/>
          <w:highlight w:val="yellow"/>
          <w:lang w:val="en-US"/>
        </w:rPr>
        <w:t>5</w:t>
      </w:r>
      <w:r w:rsidRPr="00271F8B">
        <w:rPr>
          <w:rFonts w:ascii="Arial" w:hAnsi="Arial" w:cs="Arial"/>
          <w:sz w:val="20"/>
          <w:szCs w:val="20"/>
          <w:highlight w:val="yellow"/>
          <w:lang w:val="en-US"/>
        </w:rPr>
        <w:t xml:space="preserve"> </w:t>
      </w:r>
      <w:r w:rsidR="007205EC" w:rsidRPr="00271F8B">
        <w:rPr>
          <w:rFonts w:ascii="Arial" w:hAnsi="Arial" w:cs="Arial"/>
          <w:sz w:val="20"/>
          <w:szCs w:val="20"/>
          <w:highlight w:val="yellow"/>
          <w:lang w:val="en-US"/>
        </w:rPr>
        <w:t xml:space="preserve">of the </w:t>
      </w:r>
      <w:r w:rsidR="007205EC" w:rsidRPr="00271F8B">
        <w:rPr>
          <w:rFonts w:ascii="Arial" w:hAnsi="Arial" w:cs="Arial"/>
          <w:i/>
          <w:sz w:val="20"/>
          <w:szCs w:val="20"/>
          <w:highlight w:val="yellow"/>
          <w:lang w:val="en-US"/>
        </w:rPr>
        <w:t>Code</w:t>
      </w:r>
      <w:r w:rsidR="007205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and</w:t>
      </w:r>
      <w:r w:rsidR="00DE41C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p>
    <w:p w14:paraId="70A7F199" w14:textId="77777777" w:rsidR="00D67951" w:rsidRPr="00271F8B" w:rsidRDefault="00D67951" w:rsidP="00A4717C">
      <w:pPr>
        <w:jc w:val="both"/>
        <w:rPr>
          <w:rFonts w:ascii="Arial" w:hAnsi="Arial" w:cs="Arial"/>
          <w:i/>
          <w:iCs/>
          <w:sz w:val="20"/>
          <w:szCs w:val="20"/>
          <w:highlight w:val="yellow"/>
          <w:lang w:val="en-US"/>
        </w:rPr>
      </w:pPr>
    </w:p>
    <w:p w14:paraId="75EC6E58" w14:textId="77777777" w:rsidR="002D58D7" w:rsidRDefault="002D58D7"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Results Management</w:t>
      </w:r>
      <w:r w:rsidRPr="00271F8B">
        <w:rPr>
          <w:rFonts w:ascii="Arial" w:hAnsi="Arial" w:cs="Arial"/>
          <w:sz w:val="20"/>
          <w:szCs w:val="20"/>
          <w:highlight w:val="yellow"/>
          <w:lang w:val="en-US"/>
        </w:rPr>
        <w:t>:</w:t>
      </w:r>
      <w:r w:rsidR="00CB166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process encompassing the timeframe between notification as per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in certain cases (e.g., </w:t>
      </w:r>
      <w:r w:rsidRPr="00271F8B">
        <w:rPr>
          <w:rFonts w:ascii="Arial" w:hAnsi="Arial" w:cs="Arial"/>
          <w:i/>
          <w:iCs/>
          <w:sz w:val="20"/>
          <w:szCs w:val="20"/>
          <w:highlight w:val="yellow"/>
          <w:lang w:val="en-US"/>
        </w:rPr>
        <w:t>Atypical Finding</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 Biological Passport</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w</w:t>
      </w:r>
      <w:r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Pr="00271F8B">
        <w:rPr>
          <w:rFonts w:ascii="Arial" w:hAnsi="Arial" w:cs="Arial"/>
          <w:sz w:val="20"/>
          <w:szCs w:val="20"/>
          <w:highlight w:val="yellow"/>
          <w:lang w:val="en-US"/>
        </w:rPr>
        <w:t xml:space="preserve">ailure), such pre-notification steps expressly provided for in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through the charge until the final resolution of the matter, including the end of the hearing process at first instance or on appeal (if an appeal was lodged).</w:t>
      </w:r>
    </w:p>
    <w:p w14:paraId="0A52183D" w14:textId="77777777" w:rsidR="00D67951" w:rsidRPr="00271F8B" w:rsidRDefault="00D67951" w:rsidP="00D67951">
      <w:pPr>
        <w:pStyle w:val="NormalWeb"/>
        <w:spacing w:before="0" w:beforeAutospacing="0" w:after="0" w:afterAutospacing="0"/>
        <w:jc w:val="both"/>
        <w:rPr>
          <w:rFonts w:ascii="Arial" w:hAnsi="Arial" w:cs="Arial"/>
          <w:sz w:val="20"/>
          <w:szCs w:val="20"/>
          <w:highlight w:val="yellow"/>
          <w:lang w:val="en-US"/>
        </w:rPr>
      </w:pPr>
    </w:p>
    <w:p w14:paraId="0A788FCA" w14:textId="77777777" w:rsidR="00FA4C22" w:rsidRPr="00271F8B" w:rsidRDefault="00FA4C22" w:rsidP="00A4717C">
      <w:pPr>
        <w:jc w:val="both"/>
        <w:rPr>
          <w:rFonts w:ascii="Arial" w:hAnsi="Arial" w:cs="Arial"/>
          <w:sz w:val="20"/>
          <w:szCs w:val="20"/>
          <w:highlight w:val="yellow"/>
          <w:lang w:val="en-US"/>
        </w:rPr>
      </w:pPr>
      <w:bookmarkStart w:id="524" w:name="_DV_M1122"/>
      <w:bookmarkStart w:id="525" w:name="_DV_M1123"/>
      <w:bookmarkStart w:id="526" w:name="_DV_M1124"/>
      <w:bookmarkEnd w:id="524"/>
      <w:bookmarkEnd w:id="525"/>
      <w:bookmarkEnd w:id="526"/>
      <w:r w:rsidRPr="00F568CF">
        <w:rPr>
          <w:rFonts w:ascii="Arial" w:hAnsi="Arial" w:cs="Arial"/>
          <w:b/>
          <w:bCs/>
          <w:i/>
          <w:iCs/>
          <w:sz w:val="20"/>
          <w:szCs w:val="20"/>
          <w:highlight w:val="yellow"/>
          <w:lang w:val="en-US"/>
        </w:rPr>
        <w:t>Sample</w:t>
      </w:r>
      <w:r w:rsidRPr="00F568CF">
        <w:rPr>
          <w:rFonts w:ascii="Arial" w:hAnsi="Arial" w:cs="Arial"/>
          <w:b/>
          <w:bCs/>
          <w:sz w:val="20"/>
          <w:szCs w:val="20"/>
          <w:highlight w:val="yellow"/>
          <w:lang w:val="en-US"/>
        </w:rPr>
        <w:t xml:space="preserve"> or </w:t>
      </w:r>
      <w:r w:rsidRPr="00F568CF">
        <w:rPr>
          <w:rFonts w:ascii="Arial" w:hAnsi="Arial" w:cs="Arial"/>
          <w:b/>
          <w:bCs/>
          <w:i/>
          <w:sz w:val="20"/>
          <w:szCs w:val="20"/>
          <w:highlight w:val="yellow"/>
          <w:lang w:val="en-US"/>
        </w:rPr>
        <w:t>S</w:t>
      </w:r>
      <w:r w:rsidRPr="00F568CF">
        <w:rPr>
          <w:rFonts w:ascii="Arial" w:hAnsi="Arial" w:cs="Arial"/>
          <w:b/>
          <w:bCs/>
          <w:i/>
          <w:iCs/>
          <w:sz w:val="20"/>
          <w:szCs w:val="20"/>
          <w:highlight w:val="yellow"/>
          <w:lang w:val="en-US"/>
        </w:rPr>
        <w:t>pecimen</w:t>
      </w:r>
      <w:r w:rsidRPr="00271F8B">
        <w:rPr>
          <w:rFonts w:ascii="Arial" w:hAnsi="Arial" w:cs="Arial"/>
          <w:sz w:val="20"/>
          <w:szCs w:val="20"/>
          <w:highlight w:val="yellow"/>
          <w:lang w:val="en-US"/>
        </w:rPr>
        <w:t xml:space="preserve">: Any biological material collected for the purposes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w:t>
      </w:r>
      <w:r w:rsidR="00AA686E" w:rsidRPr="00CD2146">
        <w:rPr>
          <w:rStyle w:val="FootnoteReference"/>
          <w:rFonts w:ascii="Arial" w:hAnsi="Arial" w:cs="Arial"/>
          <w:b/>
          <w:sz w:val="20"/>
          <w:szCs w:val="20"/>
          <w:highlight w:val="yellow"/>
          <w:vertAlign w:val="superscript"/>
          <w:lang w:val="en-US"/>
        </w:rPr>
        <w:footnoteReference w:id="125"/>
      </w:r>
    </w:p>
    <w:p w14:paraId="4E30F1A1" w14:textId="77777777" w:rsidR="00FA4C22" w:rsidRPr="00271F8B" w:rsidRDefault="00FA4C22" w:rsidP="00A4717C">
      <w:pPr>
        <w:jc w:val="both"/>
        <w:rPr>
          <w:rFonts w:ascii="Arial" w:hAnsi="Arial" w:cs="Arial"/>
          <w:sz w:val="20"/>
          <w:szCs w:val="20"/>
          <w:highlight w:val="yellow"/>
          <w:lang w:val="en-US"/>
        </w:rPr>
      </w:pPr>
    </w:p>
    <w:p w14:paraId="46B27EA3" w14:textId="77777777" w:rsidR="00FA4C22" w:rsidRPr="00271F8B" w:rsidRDefault="00FA4C22" w:rsidP="00A4717C">
      <w:pPr>
        <w:jc w:val="both"/>
        <w:rPr>
          <w:rFonts w:ascii="Arial" w:hAnsi="Arial" w:cs="Arial"/>
          <w:sz w:val="20"/>
          <w:szCs w:val="20"/>
          <w:highlight w:val="yellow"/>
          <w:lang w:val="en-US"/>
        </w:rPr>
      </w:pPr>
      <w:bookmarkStart w:id="527" w:name="_DV_M1126"/>
      <w:bookmarkEnd w:id="527"/>
      <w:r w:rsidRPr="00F568CF">
        <w:rPr>
          <w:rFonts w:ascii="Arial" w:hAnsi="Arial" w:cs="Arial"/>
          <w:b/>
          <w:bCs/>
          <w:i/>
          <w:iCs/>
          <w:sz w:val="20"/>
          <w:szCs w:val="20"/>
          <w:highlight w:val="yellow"/>
          <w:lang w:val="en-US"/>
        </w:rPr>
        <w:t>Signatories</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Those entities </w:t>
      </w:r>
      <w:r w:rsidR="002D58D7" w:rsidRPr="00271F8B">
        <w:rPr>
          <w:rFonts w:ascii="Arial" w:hAnsi="Arial" w:cs="Arial"/>
          <w:sz w:val="20"/>
          <w:szCs w:val="20"/>
          <w:highlight w:val="yellow"/>
          <w:lang w:val="en-US"/>
        </w:rPr>
        <w:t xml:space="preserve">accepting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 agreeing to </w:t>
      </w:r>
      <w:r w:rsidR="002D58D7" w:rsidRPr="00271F8B">
        <w:rPr>
          <w:rFonts w:ascii="Arial" w:hAnsi="Arial" w:cs="Arial"/>
          <w:sz w:val="20"/>
          <w:szCs w:val="20"/>
          <w:highlight w:val="yellow"/>
          <w:lang w:val="en-US"/>
        </w:rPr>
        <w:t>implement</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as provided in Article 23</w:t>
      </w:r>
      <w:r w:rsidR="007205EC" w:rsidRPr="00271F8B">
        <w:rPr>
          <w:rFonts w:ascii="Arial" w:hAnsi="Arial" w:cs="Arial"/>
          <w:sz w:val="20"/>
          <w:szCs w:val="20"/>
          <w:highlight w:val="yellow"/>
          <w:lang w:val="en-US"/>
        </w:rPr>
        <w:t xml:space="preserve"> of the </w:t>
      </w:r>
      <w:r w:rsidR="007205EC" w:rsidRPr="00271F8B">
        <w:rPr>
          <w:rFonts w:ascii="Arial" w:hAnsi="Arial" w:cs="Arial"/>
          <w:i/>
          <w:sz w:val="20"/>
          <w:szCs w:val="20"/>
          <w:highlight w:val="yellow"/>
          <w:lang w:val="en-US"/>
        </w:rPr>
        <w:t>Code</w:t>
      </w:r>
      <w:r w:rsidRPr="00271F8B">
        <w:rPr>
          <w:rFonts w:ascii="Arial" w:hAnsi="Arial" w:cs="Arial"/>
          <w:sz w:val="20"/>
          <w:szCs w:val="20"/>
          <w:highlight w:val="yellow"/>
          <w:lang w:val="en-US"/>
        </w:rPr>
        <w:t>.</w:t>
      </w:r>
    </w:p>
    <w:p w14:paraId="48B10230" w14:textId="77777777" w:rsidR="00FA4C22" w:rsidRPr="00271F8B" w:rsidRDefault="00FA4C22" w:rsidP="00A4717C">
      <w:pPr>
        <w:jc w:val="both"/>
        <w:rPr>
          <w:rFonts w:ascii="Arial" w:hAnsi="Arial" w:cs="Arial"/>
          <w:sz w:val="20"/>
          <w:szCs w:val="20"/>
          <w:highlight w:val="yellow"/>
          <w:lang w:val="en-US"/>
        </w:rPr>
      </w:pPr>
    </w:p>
    <w:p w14:paraId="49ADD682" w14:textId="77777777" w:rsidR="002D58D7" w:rsidRPr="00271F8B" w:rsidRDefault="002D58D7" w:rsidP="00A4717C">
      <w:pPr>
        <w:jc w:val="both"/>
        <w:rPr>
          <w:rFonts w:ascii="Arial" w:hAnsi="Arial" w:cs="Arial"/>
          <w:i/>
          <w:sz w:val="20"/>
          <w:szCs w:val="20"/>
          <w:highlight w:val="yellow"/>
          <w:u w:val="single"/>
          <w:lang w:val="en-US"/>
        </w:rPr>
      </w:pPr>
      <w:r w:rsidRPr="00F568CF">
        <w:rPr>
          <w:rFonts w:ascii="Arial" w:hAnsi="Arial" w:cs="Arial"/>
          <w:b/>
          <w:bCs/>
          <w:i/>
          <w:sz w:val="20"/>
          <w:szCs w:val="20"/>
          <w:highlight w:val="yellow"/>
          <w:lang w:val="en-US"/>
        </w:rPr>
        <w:t>Specified Method</w:t>
      </w:r>
      <w:r w:rsidRPr="00271F8B">
        <w:rPr>
          <w:rFonts w:ascii="Arial" w:hAnsi="Arial" w:cs="Arial"/>
          <w:sz w:val="20"/>
          <w:szCs w:val="20"/>
          <w:highlight w:val="yellow"/>
          <w:lang w:val="en-US"/>
        </w:rPr>
        <w:t>: 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D0B28B9" w14:textId="77777777" w:rsidR="002D58D7" w:rsidRPr="00271F8B" w:rsidRDefault="002D58D7" w:rsidP="00A4717C">
      <w:pPr>
        <w:jc w:val="both"/>
        <w:rPr>
          <w:rFonts w:ascii="Arial" w:hAnsi="Arial" w:cs="Arial"/>
          <w:i/>
          <w:sz w:val="20"/>
          <w:szCs w:val="20"/>
          <w:highlight w:val="yellow"/>
          <w:u w:val="single"/>
          <w:lang w:val="en-US"/>
        </w:rPr>
      </w:pPr>
    </w:p>
    <w:p w14:paraId="2025FF7A" w14:textId="77777777" w:rsidR="002D58D7"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Specified Substance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6CC69C9F" w14:textId="77777777" w:rsidR="00FA4C22" w:rsidRPr="00271F8B" w:rsidRDefault="00FA4C22" w:rsidP="00A4717C">
      <w:pPr>
        <w:jc w:val="both"/>
        <w:rPr>
          <w:rFonts w:ascii="Arial" w:hAnsi="Arial" w:cs="Arial"/>
          <w:sz w:val="20"/>
          <w:szCs w:val="20"/>
          <w:highlight w:val="yellow"/>
          <w:lang w:val="en-US"/>
        </w:rPr>
      </w:pPr>
    </w:p>
    <w:p w14:paraId="1A736D8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Strict Liability</w:t>
      </w:r>
      <w:r w:rsidRPr="00271F8B">
        <w:rPr>
          <w:rFonts w:ascii="Arial" w:hAnsi="Arial" w:cs="Arial"/>
          <w:sz w:val="20"/>
          <w:szCs w:val="20"/>
          <w:highlight w:val="yellow"/>
          <w:lang w:val="en-US"/>
        </w:rPr>
        <w:t>: The rule which provides that under Article 2.1</w:t>
      </w:r>
      <w:r w:rsidR="00655E3E" w:rsidRPr="00271F8B">
        <w:rPr>
          <w:rFonts w:ascii="Arial" w:hAnsi="Arial" w:cs="Arial"/>
          <w:sz w:val="20"/>
          <w:szCs w:val="20"/>
          <w:highlight w:val="yellow"/>
          <w:lang w:val="en-US"/>
        </w:rPr>
        <w:t xml:space="preserve"> and</w:t>
      </w:r>
      <w:r w:rsidRPr="00271F8B">
        <w:rPr>
          <w:rFonts w:ascii="Arial" w:hAnsi="Arial" w:cs="Arial"/>
          <w:sz w:val="20"/>
          <w:szCs w:val="20"/>
          <w:highlight w:val="yellow"/>
          <w:lang w:val="en-US"/>
        </w:rPr>
        <w:t xml:space="preserve"> Article 2.2, it is not necessary that intent,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E3C00"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part be demonstrated by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in order to establish an anti-doping rule violation.</w:t>
      </w:r>
    </w:p>
    <w:p w14:paraId="593DD84A" w14:textId="77777777" w:rsidR="00FA4C22" w:rsidRPr="00271F8B" w:rsidRDefault="00FA4C22" w:rsidP="00A4717C">
      <w:pPr>
        <w:jc w:val="both"/>
        <w:rPr>
          <w:rFonts w:ascii="Arial" w:hAnsi="Arial" w:cs="Arial"/>
          <w:sz w:val="20"/>
          <w:szCs w:val="20"/>
          <w:highlight w:val="yellow"/>
          <w:lang w:val="en-US"/>
        </w:rPr>
      </w:pPr>
    </w:p>
    <w:p w14:paraId="349F7F93" w14:textId="77777777" w:rsidR="002D58D7" w:rsidRPr="00271F8B" w:rsidRDefault="002D58D7" w:rsidP="00A4717C">
      <w:pPr>
        <w:jc w:val="both"/>
        <w:rPr>
          <w:rFonts w:ascii="Arial" w:hAnsi="Arial" w:cs="Arial"/>
          <w:sz w:val="20"/>
          <w:szCs w:val="20"/>
          <w:lang w:val="en-US"/>
        </w:rPr>
      </w:pPr>
      <w:bookmarkStart w:id="528" w:name="_DV_M1127"/>
      <w:bookmarkEnd w:id="528"/>
      <w:r w:rsidRPr="00F568CF">
        <w:rPr>
          <w:rFonts w:ascii="Arial" w:hAnsi="Arial" w:cs="Arial"/>
          <w:b/>
          <w:bCs/>
          <w:i/>
          <w:sz w:val="20"/>
          <w:szCs w:val="20"/>
          <w:highlight w:val="yellow"/>
          <w:lang w:val="en-US"/>
        </w:rPr>
        <w:t>Substance of Abuse</w:t>
      </w:r>
      <w:r w:rsidRPr="00271F8B">
        <w:rPr>
          <w:rFonts w:ascii="Arial" w:hAnsi="Arial" w:cs="Arial"/>
          <w:sz w:val="20"/>
          <w:szCs w:val="20"/>
          <w:highlight w:val="yellow"/>
          <w:lang w:val="en-US"/>
        </w:rPr>
        <w:t>: See Article 4.2.</w:t>
      </w:r>
      <w:r w:rsidR="0081538B"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p>
    <w:p w14:paraId="65EE0B6F" w14:textId="77777777" w:rsidR="002D58D7" w:rsidRPr="00271F8B" w:rsidRDefault="002D58D7" w:rsidP="00A4717C">
      <w:pPr>
        <w:jc w:val="both"/>
        <w:rPr>
          <w:rFonts w:ascii="Arial" w:hAnsi="Arial" w:cs="Arial"/>
          <w:i/>
          <w:iCs/>
          <w:sz w:val="20"/>
          <w:szCs w:val="20"/>
          <w:highlight w:val="yellow"/>
          <w:u w:val="single"/>
          <w:lang w:val="en-US"/>
        </w:rPr>
      </w:pPr>
    </w:p>
    <w:p w14:paraId="783983C7" w14:textId="6FAA27EA" w:rsidR="00421C35"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Substantial Assistance</w:t>
      </w:r>
      <w:r w:rsidRPr="00271F8B">
        <w:rPr>
          <w:rFonts w:ascii="Arial" w:hAnsi="Arial" w:cs="Arial"/>
          <w:sz w:val="20"/>
          <w:szCs w:val="20"/>
          <w:highlight w:val="yellow"/>
          <w:lang w:val="en-US"/>
        </w:rPr>
        <w:t>: For purposes of Article 10.</w:t>
      </w:r>
      <w:r w:rsidR="002D58D7" w:rsidRPr="00271F8B">
        <w:rPr>
          <w:rFonts w:ascii="Arial" w:hAnsi="Arial" w:cs="Arial"/>
          <w:sz w:val="20"/>
          <w:szCs w:val="20"/>
          <w:highlight w:val="yellow"/>
          <w:lang w:val="en-US"/>
        </w:rPr>
        <w:t>7</w:t>
      </w:r>
      <w:r w:rsidRPr="00271F8B">
        <w:rPr>
          <w:rFonts w:ascii="Arial" w:hAnsi="Arial" w:cs="Arial"/>
          <w:sz w:val="20"/>
          <w:szCs w:val="20"/>
          <w:highlight w:val="yellow"/>
          <w:lang w:val="en-US"/>
        </w:rPr>
        <w:t>.</w:t>
      </w:r>
      <w:r w:rsidR="00DF6F69">
        <w:rPr>
          <w:rFonts w:ascii="Arial" w:hAnsi="Arial" w:cs="Arial"/>
          <w:sz w:val="20"/>
          <w:szCs w:val="20"/>
          <w:highlight w:val="yellow"/>
          <w:lang w:val="en-US"/>
        </w:rPr>
        <w:t>3</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providing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00DF6F69">
        <w:rPr>
          <w:rFonts w:ascii="Arial" w:hAnsi="Arial" w:cs="Arial"/>
          <w:sz w:val="20"/>
          <w:szCs w:val="20"/>
          <w:highlight w:val="yellow"/>
          <w:lang w:val="en-US"/>
        </w:rPr>
        <w:t>shall</w:t>
      </w:r>
      <w:r w:rsidRPr="00271F8B">
        <w:rPr>
          <w:rFonts w:ascii="Arial" w:hAnsi="Arial" w:cs="Arial"/>
          <w:sz w:val="20"/>
          <w:szCs w:val="20"/>
          <w:highlight w:val="yellow"/>
          <w:lang w:val="en-US"/>
        </w:rPr>
        <w:t xml:space="preserve">: (1) fully disclose in a signed written statement </w:t>
      </w:r>
      <w:r w:rsidR="002D58D7" w:rsidRPr="00271F8B">
        <w:rPr>
          <w:rFonts w:ascii="Arial" w:hAnsi="Arial" w:cs="Arial"/>
          <w:sz w:val="20"/>
          <w:szCs w:val="20"/>
          <w:highlight w:val="yellow"/>
          <w:lang w:val="en-US"/>
        </w:rPr>
        <w:t xml:space="preserve">or recorded interview </w:t>
      </w:r>
      <w:r w:rsidRPr="00271F8B">
        <w:rPr>
          <w:rFonts w:ascii="Arial" w:hAnsi="Arial" w:cs="Arial"/>
          <w:sz w:val="20"/>
          <w:szCs w:val="20"/>
          <w:highlight w:val="yellow"/>
          <w:lang w:val="en-US"/>
        </w:rPr>
        <w:t xml:space="preserve">all information </w:t>
      </w:r>
      <w:r w:rsidR="00DF6F69">
        <w:rPr>
          <w:rFonts w:ascii="Arial" w:hAnsi="Arial" w:cs="Arial"/>
          <w:sz w:val="20"/>
          <w:szCs w:val="20"/>
          <w:highlight w:val="yellow"/>
          <w:lang w:val="en-US"/>
        </w:rPr>
        <w:t>they</w:t>
      </w:r>
      <w:r w:rsidRPr="00271F8B">
        <w:rPr>
          <w:rFonts w:ascii="Arial" w:hAnsi="Arial" w:cs="Arial"/>
          <w:sz w:val="20"/>
          <w:szCs w:val="20"/>
          <w:highlight w:val="yellow"/>
          <w:lang w:val="en-US"/>
        </w:rPr>
        <w:t xml:space="preserve"> possess in relation to anti-doping rule violations</w:t>
      </w:r>
      <w:r w:rsidR="00421C35" w:rsidRPr="00271F8B">
        <w:rPr>
          <w:rFonts w:ascii="Arial" w:hAnsi="Arial" w:cs="Arial"/>
          <w:sz w:val="20"/>
          <w:szCs w:val="20"/>
          <w:highlight w:val="yellow"/>
          <w:lang w:val="en-US"/>
        </w:rPr>
        <w:t xml:space="preserve"> or other proceeding described in Article 10.7.</w:t>
      </w:r>
      <w:r w:rsidR="00DF6F69">
        <w:rPr>
          <w:rFonts w:ascii="Arial" w:hAnsi="Arial" w:cs="Arial"/>
          <w:sz w:val="20"/>
          <w:szCs w:val="20"/>
          <w:highlight w:val="yellow"/>
          <w:lang w:val="en-US"/>
        </w:rPr>
        <w:t>3</w:t>
      </w:r>
      <w:r w:rsidR="00421C35" w:rsidRPr="00271F8B">
        <w:rPr>
          <w:rFonts w:ascii="Arial" w:hAnsi="Arial" w:cs="Arial"/>
          <w:sz w:val="20"/>
          <w:szCs w:val="20"/>
          <w:highlight w:val="yellow"/>
          <w:lang w:val="en-US"/>
        </w:rPr>
        <w:t>.1</w:t>
      </w:r>
      <w:r w:rsidRPr="00271F8B">
        <w:rPr>
          <w:rFonts w:ascii="Arial" w:hAnsi="Arial" w:cs="Arial"/>
          <w:sz w:val="20"/>
          <w:szCs w:val="20"/>
          <w:highlight w:val="yellow"/>
          <w:lang w:val="en-US"/>
        </w:rPr>
        <w:t>, and (2) fully cooperate with the investigation and adjudication of any case</w:t>
      </w:r>
      <w:r w:rsidR="00421C35" w:rsidRPr="00271F8B">
        <w:rPr>
          <w:rFonts w:ascii="Arial" w:hAnsi="Arial" w:cs="Arial"/>
          <w:sz w:val="20"/>
          <w:szCs w:val="20"/>
          <w:highlight w:val="yellow"/>
          <w:lang w:val="en-US"/>
        </w:rPr>
        <w:t xml:space="preserve"> or matter</w:t>
      </w:r>
      <w:r w:rsidRPr="00271F8B">
        <w:rPr>
          <w:rFonts w:ascii="Arial" w:hAnsi="Arial" w:cs="Arial"/>
          <w:sz w:val="20"/>
          <w:szCs w:val="20"/>
          <w:highlight w:val="yellow"/>
          <w:lang w:val="en-US"/>
        </w:rPr>
        <w:t xml:space="preserve"> related to that information, including, for example, presenting testimony at a hearing if requested to do so by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hearing panel. Further, the information provided </w:t>
      </w:r>
      <w:r w:rsidR="00DF6F69">
        <w:rPr>
          <w:rFonts w:ascii="Arial" w:hAnsi="Arial" w:cs="Arial"/>
          <w:sz w:val="20"/>
          <w:highlight w:val="yellow"/>
        </w:rPr>
        <w:t>shall remain</w:t>
      </w:r>
      <w:r w:rsidR="00DF6F69" w:rsidRPr="00B31E3E">
        <w:rPr>
          <w:rFonts w:ascii="Arial" w:hAnsi="Arial" w:cs="Arial"/>
          <w:sz w:val="20"/>
          <w:highlight w:val="yellow"/>
        </w:rPr>
        <w:t xml:space="preserve"> credible and </w:t>
      </w:r>
      <w:r w:rsidR="00DF6F69">
        <w:rPr>
          <w:rFonts w:ascii="Arial" w:hAnsi="Arial" w:cs="Arial"/>
          <w:sz w:val="20"/>
          <w:highlight w:val="yellow"/>
        </w:rPr>
        <w:t>valuable throughout any subsequent investigation or proceeding</w:t>
      </w:r>
      <w:r w:rsidRPr="00271F8B">
        <w:rPr>
          <w:rFonts w:ascii="Arial" w:hAnsi="Arial" w:cs="Arial"/>
          <w:sz w:val="20"/>
          <w:szCs w:val="20"/>
          <w:highlight w:val="yellow"/>
          <w:lang w:val="en-US"/>
        </w:rPr>
        <w:t>.</w:t>
      </w:r>
    </w:p>
    <w:p w14:paraId="51815D0E" w14:textId="77777777" w:rsidR="00D67951" w:rsidRPr="00271F8B" w:rsidRDefault="00D67951" w:rsidP="00A4717C">
      <w:pPr>
        <w:jc w:val="both"/>
        <w:rPr>
          <w:rFonts w:ascii="Arial" w:hAnsi="Arial" w:cs="Arial"/>
          <w:sz w:val="20"/>
          <w:szCs w:val="20"/>
          <w:highlight w:val="yellow"/>
          <w:lang w:val="en-US"/>
        </w:rPr>
      </w:pPr>
    </w:p>
    <w:p w14:paraId="6ADBD459" w14:textId="2F44EC27" w:rsidR="00421C35" w:rsidRDefault="00421C35" w:rsidP="00286D2C">
      <w:pPr>
        <w:pStyle w:val="NormalWeb"/>
        <w:widowControl w:val="0"/>
        <w:spacing w:before="0" w:beforeAutospacing="0" w:after="0" w:afterAutospacing="0"/>
        <w:jc w:val="both"/>
        <w:rPr>
          <w:rFonts w:ascii="Arial" w:hAnsi="Arial" w:cs="Arial"/>
          <w:iCs/>
          <w:sz w:val="20"/>
          <w:szCs w:val="20"/>
          <w:lang w:val="en-US"/>
        </w:rPr>
      </w:pPr>
      <w:bookmarkStart w:id="529" w:name="_DV_M1128"/>
      <w:bookmarkEnd w:id="529"/>
      <w:r w:rsidRPr="00F568CF">
        <w:rPr>
          <w:rFonts w:ascii="Arial" w:hAnsi="Arial" w:cs="Arial"/>
          <w:b/>
          <w:bCs/>
          <w:i/>
          <w:sz w:val="20"/>
          <w:szCs w:val="20"/>
          <w:highlight w:val="yellow"/>
          <w:lang w:val="en-US"/>
        </w:rPr>
        <w:lastRenderedPageBreak/>
        <w:t>Tampering</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Intentional conduct which subverts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w:t>
      </w:r>
      <w:r w:rsidR="0081538B"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Tampering</w:t>
      </w:r>
      <w:r w:rsidRPr="00271F8B">
        <w:rPr>
          <w:rFonts w:ascii="Arial" w:hAnsi="Arial" w:cs="Arial"/>
          <w:sz w:val="20"/>
          <w:szCs w:val="20"/>
          <w:highlight w:val="yellow"/>
          <w:lang w:val="en-US"/>
        </w:rPr>
        <w:t xml:space="preserve"> shall include, without limitation, offering or accepting a bribe to perform or fail to perform an act, preventing the collection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affecting or making impossible the analysis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falsifying documents submitted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w:t>
      </w:r>
      <w:r w:rsidR="00DF6F69">
        <w:rPr>
          <w:rFonts w:ascii="Arial" w:hAnsi="Arial" w:cs="Arial"/>
          <w:i/>
          <w:iCs/>
          <w:sz w:val="20"/>
          <w:szCs w:val="20"/>
          <w:highlight w:val="yellow"/>
          <w:lang w:val="en-US"/>
        </w:rPr>
        <w:t>Therapeutic Use Exemption</w:t>
      </w:r>
      <w:r w:rsidR="00DF6F69"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committee or hearing panel, procuring false testimony from witnesses, committing any other fraudulent act upon the </w:t>
      </w:r>
      <w:r w:rsidRPr="00271F8B">
        <w:rPr>
          <w:rFonts w:ascii="Arial" w:hAnsi="Arial" w:cs="Arial"/>
          <w:i/>
          <w:iCs/>
          <w:sz w:val="20"/>
          <w:szCs w:val="20"/>
          <w:highlight w:val="yellow"/>
          <w:lang w:val="en-US"/>
        </w:rPr>
        <w:t xml:space="preserve">Anti-Doping Organization </w:t>
      </w:r>
      <w:r w:rsidRPr="00271F8B">
        <w:rPr>
          <w:rFonts w:ascii="Arial" w:hAnsi="Arial" w:cs="Arial"/>
          <w:sz w:val="20"/>
          <w:szCs w:val="20"/>
          <w:highlight w:val="yellow"/>
          <w:lang w:val="en-US"/>
        </w:rPr>
        <w:t xml:space="preserve">or hearing body to affect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the imposition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and any other similar intentional interference or </w:t>
      </w:r>
      <w:r w:rsidRPr="008770B6">
        <w:rPr>
          <w:rFonts w:ascii="Arial" w:hAnsi="Arial" w:cs="Arial"/>
          <w:i/>
          <w:sz w:val="20"/>
          <w:szCs w:val="20"/>
          <w:highlight w:val="yellow"/>
          <w:lang w:val="en-US"/>
        </w:rPr>
        <w:t xml:space="preserve">Attempted </w:t>
      </w:r>
      <w:r w:rsidRPr="00271F8B">
        <w:rPr>
          <w:rFonts w:ascii="Arial" w:hAnsi="Arial" w:cs="Arial"/>
          <w:sz w:val="20"/>
          <w:szCs w:val="20"/>
          <w:highlight w:val="yellow"/>
          <w:lang w:val="en-US"/>
        </w:rPr>
        <w:t xml:space="preserve">interference with any aspect of </w:t>
      </w:r>
      <w:r w:rsidRPr="00271F8B">
        <w:rPr>
          <w:rFonts w:ascii="Arial" w:hAnsi="Arial" w:cs="Arial"/>
          <w:i/>
          <w:iCs/>
          <w:sz w:val="20"/>
          <w:szCs w:val="20"/>
          <w:highlight w:val="yellow"/>
          <w:lang w:val="en-US"/>
        </w:rPr>
        <w:t>Doping Control</w:t>
      </w:r>
      <w:r w:rsidRPr="00271F8B">
        <w:rPr>
          <w:rFonts w:ascii="Arial" w:hAnsi="Arial" w:cs="Arial"/>
          <w:iCs/>
          <w:sz w:val="20"/>
          <w:szCs w:val="20"/>
          <w:highlight w:val="yellow"/>
          <w:lang w:val="en-US"/>
        </w:rPr>
        <w:t>.</w:t>
      </w:r>
      <w:r w:rsidR="0018464A" w:rsidRPr="00CD2146">
        <w:rPr>
          <w:rStyle w:val="FootnoteReference"/>
          <w:rFonts w:ascii="Arial" w:hAnsi="Arial" w:cs="Arial"/>
          <w:b/>
          <w:iCs/>
          <w:sz w:val="20"/>
          <w:szCs w:val="20"/>
          <w:highlight w:val="yellow"/>
          <w:vertAlign w:val="superscript"/>
          <w:lang w:val="en-US"/>
        </w:rPr>
        <w:footnoteReference w:id="126"/>
      </w:r>
    </w:p>
    <w:p w14:paraId="0E6E5A9D"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A96EB50" w14:textId="4910663F" w:rsidR="00FA4C22" w:rsidRPr="00271F8B" w:rsidRDefault="00FA4C22" w:rsidP="00A4717C">
      <w:pPr>
        <w:jc w:val="both"/>
        <w:rPr>
          <w:rFonts w:ascii="Arial" w:hAnsi="Arial" w:cs="Arial"/>
          <w:sz w:val="20"/>
          <w:szCs w:val="20"/>
          <w:highlight w:val="yellow"/>
          <w:lang w:val="en-US"/>
        </w:rPr>
      </w:pPr>
      <w:bookmarkStart w:id="530" w:name="_DV_M1129"/>
      <w:bookmarkEnd w:id="530"/>
      <w:r w:rsidRPr="00F568CF">
        <w:rPr>
          <w:rFonts w:ascii="Arial" w:hAnsi="Arial" w:cs="Arial"/>
          <w:b/>
          <w:bCs/>
          <w:i/>
          <w:iCs/>
          <w:sz w:val="20"/>
          <w:szCs w:val="20"/>
          <w:highlight w:val="yellow"/>
          <w:lang w:val="en-US"/>
        </w:rPr>
        <w:t>Target Testing</w:t>
      </w:r>
      <w:r w:rsidRPr="00271F8B">
        <w:rPr>
          <w:rFonts w:ascii="Arial" w:hAnsi="Arial" w:cs="Arial"/>
          <w:sz w:val="20"/>
          <w:szCs w:val="20"/>
          <w:highlight w:val="yellow"/>
          <w:lang w:val="en-US"/>
        </w:rPr>
        <w:t xml:space="preserve">: Selection of specific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based on criteria set forth in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854F7D">
        <w:rPr>
          <w:rFonts w:ascii="Arial" w:hAnsi="Arial" w:cs="Arial"/>
          <w:sz w:val="20"/>
          <w:szCs w:val="20"/>
          <w:highlight w:val="yellow"/>
          <w:lang w:val="en-US"/>
        </w:rPr>
        <w:t>.</w:t>
      </w:r>
    </w:p>
    <w:p w14:paraId="4ACE3155" w14:textId="77777777" w:rsidR="00FA4C22" w:rsidRPr="00271F8B" w:rsidRDefault="00FA4C22" w:rsidP="00A4717C">
      <w:pPr>
        <w:jc w:val="both"/>
        <w:rPr>
          <w:rFonts w:ascii="Arial" w:hAnsi="Arial" w:cs="Arial"/>
          <w:sz w:val="20"/>
          <w:szCs w:val="20"/>
          <w:highlight w:val="yellow"/>
          <w:lang w:val="en-US"/>
        </w:rPr>
      </w:pPr>
    </w:p>
    <w:p w14:paraId="6347587A" w14:textId="77777777" w:rsidR="00FA4C22" w:rsidRPr="00271F8B" w:rsidRDefault="00FA4C22" w:rsidP="008D7B7D">
      <w:pPr>
        <w:jc w:val="both"/>
        <w:rPr>
          <w:rFonts w:ascii="Arial" w:hAnsi="Arial" w:cs="Arial"/>
          <w:sz w:val="20"/>
          <w:szCs w:val="20"/>
          <w:highlight w:val="yellow"/>
          <w:lang w:val="en-US"/>
        </w:rPr>
      </w:pPr>
      <w:bookmarkStart w:id="531" w:name="_DV_M1130"/>
      <w:bookmarkEnd w:id="531"/>
      <w:r w:rsidRPr="00F568CF">
        <w:rPr>
          <w:rFonts w:ascii="Arial" w:hAnsi="Arial" w:cs="Arial"/>
          <w:b/>
          <w:bCs/>
          <w:i/>
          <w:iCs/>
          <w:sz w:val="20"/>
          <w:szCs w:val="20"/>
          <w:highlight w:val="yellow"/>
          <w:lang w:val="en-US"/>
        </w:rPr>
        <w:t>Team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in which the substitution of players is permitted during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w:t>
      </w:r>
    </w:p>
    <w:p w14:paraId="6D549E21" w14:textId="77777777" w:rsidR="008D7B7D" w:rsidRDefault="008D7B7D" w:rsidP="008D7B7D">
      <w:pPr>
        <w:pStyle w:val="NormalWeb"/>
        <w:spacing w:before="0" w:beforeAutospacing="0" w:after="0" w:afterAutospacing="0"/>
        <w:jc w:val="both"/>
        <w:rPr>
          <w:rFonts w:ascii="Arial" w:hAnsi="Arial" w:cs="Arial"/>
          <w:i/>
          <w:sz w:val="20"/>
          <w:szCs w:val="20"/>
          <w:highlight w:val="yellow"/>
          <w:lang w:val="en-US"/>
        </w:rPr>
      </w:pPr>
      <w:bookmarkStart w:id="532" w:name="_DV_M1131"/>
      <w:bookmarkEnd w:id="532"/>
    </w:p>
    <w:p w14:paraId="5E86A4BE" w14:textId="46FC54E8" w:rsidR="00D67951" w:rsidRDefault="00421C35" w:rsidP="008D7B7D">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Technical Document</w:t>
      </w:r>
      <w:r w:rsidRPr="00271F8B">
        <w:rPr>
          <w:rFonts w:ascii="Arial" w:hAnsi="Arial" w:cs="Arial"/>
          <w:sz w:val="20"/>
          <w:szCs w:val="20"/>
          <w:highlight w:val="yellow"/>
          <w:lang w:val="en-US"/>
        </w:rPr>
        <w:t xml:space="preserve">: A document adopted and published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from time to time containing mandatory technical requirements on specific anti-doping topics as set forth in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w:t>
      </w:r>
    </w:p>
    <w:p w14:paraId="6E6AEFC7" w14:textId="77777777" w:rsidR="00DF6F69" w:rsidRPr="00F35299" w:rsidRDefault="00DF6F69" w:rsidP="00F568CF">
      <w:pPr>
        <w:pStyle w:val="NormalWeb"/>
        <w:spacing w:before="0" w:after="0"/>
        <w:jc w:val="both"/>
        <w:rPr>
          <w:rFonts w:ascii="Arial" w:hAnsi="Arial" w:cs="Arial"/>
          <w:sz w:val="20"/>
          <w:highlight w:val="yellow"/>
        </w:rPr>
      </w:pPr>
      <w:r w:rsidRPr="00F568CF">
        <w:rPr>
          <w:rFonts w:ascii="Arial" w:hAnsi="Arial" w:cs="Arial"/>
          <w:b/>
          <w:bCs/>
          <w:i/>
          <w:iCs/>
          <w:sz w:val="20"/>
          <w:szCs w:val="20"/>
          <w:highlight w:val="yellow"/>
        </w:rPr>
        <w:t>Technical Letter</w:t>
      </w:r>
      <w:r w:rsidRPr="00827F28">
        <w:rPr>
          <w:rFonts w:ascii="Arial" w:hAnsi="Arial" w:cs="Arial"/>
          <w:sz w:val="20"/>
          <w:szCs w:val="20"/>
          <w:highlight w:val="yellow"/>
        </w:rPr>
        <w:t>:</w:t>
      </w:r>
      <w:r w:rsidRPr="00827F28">
        <w:rPr>
          <w:rFonts w:ascii="Arial" w:hAnsi="Arial" w:cs="Arial"/>
          <w:b/>
          <w:bCs/>
          <w:sz w:val="20"/>
          <w:szCs w:val="20"/>
          <w:highlight w:val="yellow"/>
        </w:rPr>
        <w:t xml:space="preserve"> </w:t>
      </w:r>
      <w:r w:rsidRPr="00827F28">
        <w:rPr>
          <w:rFonts w:ascii="Arial" w:hAnsi="Arial" w:cs="Arial"/>
          <w:sz w:val="20"/>
          <w:szCs w:val="20"/>
          <w:highlight w:val="yellow"/>
        </w:rPr>
        <w:t xml:space="preserve">Mandatory technical requirements provided by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from time to time to address particular issues relating to the analysis, interpretation and reporting of specific </w:t>
      </w:r>
      <w:r w:rsidRPr="00827F28">
        <w:rPr>
          <w:rFonts w:ascii="Arial" w:hAnsi="Arial" w:cs="Arial"/>
          <w:i/>
          <w:iCs/>
          <w:sz w:val="20"/>
          <w:szCs w:val="20"/>
          <w:highlight w:val="yellow"/>
        </w:rPr>
        <w:t>Prohibited Substance(s)</w:t>
      </w:r>
      <w:r w:rsidRPr="00827F28">
        <w:rPr>
          <w:rFonts w:ascii="Arial" w:hAnsi="Arial" w:cs="Arial"/>
          <w:sz w:val="20"/>
          <w:szCs w:val="20"/>
          <w:highlight w:val="yellow"/>
        </w:rPr>
        <w:t xml:space="preserve"> and/or </w:t>
      </w:r>
      <w:r w:rsidRPr="00827F28">
        <w:rPr>
          <w:rFonts w:ascii="Arial" w:hAnsi="Arial" w:cs="Arial"/>
          <w:i/>
          <w:iCs/>
          <w:sz w:val="20"/>
          <w:szCs w:val="20"/>
          <w:highlight w:val="yellow"/>
        </w:rPr>
        <w:t>Prohibited Method(s)</w:t>
      </w:r>
      <w:r w:rsidRPr="00827F28">
        <w:rPr>
          <w:rFonts w:ascii="Arial" w:hAnsi="Arial" w:cs="Arial"/>
          <w:sz w:val="20"/>
          <w:szCs w:val="20"/>
          <w:highlight w:val="yellow"/>
        </w:rPr>
        <w:t xml:space="preserve"> or to the application of specific Laboratory or </w:t>
      </w:r>
      <w:r w:rsidRPr="00827F28">
        <w:rPr>
          <w:rFonts w:ascii="Arial" w:hAnsi="Arial" w:cs="Arial"/>
          <w:i/>
          <w:iCs/>
          <w:sz w:val="20"/>
          <w:szCs w:val="20"/>
          <w:highlight w:val="yellow"/>
        </w:rPr>
        <w:t>Athlete Biological Passport</w:t>
      </w:r>
      <w:r w:rsidRPr="00827F28">
        <w:rPr>
          <w:rFonts w:ascii="Arial" w:hAnsi="Arial" w:cs="Arial"/>
          <w:sz w:val="20"/>
          <w:szCs w:val="20"/>
          <w:highlight w:val="yellow"/>
        </w:rPr>
        <w:t xml:space="preserve"> Laboratory procedures.</w:t>
      </w:r>
    </w:p>
    <w:p w14:paraId="177D8E92" w14:textId="77777777"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Testing</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parts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involving </w:t>
      </w:r>
      <w:r w:rsidR="0037103D" w:rsidRPr="00271F8B">
        <w:rPr>
          <w:rFonts w:ascii="Arial" w:hAnsi="Arial" w:cs="Arial"/>
          <w:sz w:val="20"/>
          <w:szCs w:val="20"/>
          <w:highlight w:val="yellow"/>
          <w:lang w:val="en-US"/>
        </w:rPr>
        <w:t>t</w:t>
      </w:r>
      <w:r w:rsidRPr="00271F8B">
        <w:rPr>
          <w:rFonts w:ascii="Arial" w:hAnsi="Arial" w:cs="Arial"/>
          <w:sz w:val="20"/>
          <w:szCs w:val="20"/>
          <w:highlight w:val="yellow"/>
          <w:lang w:val="en-US"/>
        </w:rPr>
        <w:t xml:space="preserve">est </w:t>
      </w:r>
      <w:r w:rsidR="0037103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37103D" w:rsidRPr="00271F8B">
        <w:rPr>
          <w:rFonts w:ascii="Arial" w:hAnsi="Arial" w:cs="Arial"/>
          <w:sz w:val="20"/>
          <w:szCs w:val="20"/>
          <w:highlight w:val="yellow"/>
          <w:lang w:val="en-US"/>
        </w:rPr>
        <w:t>p</w:t>
      </w:r>
      <w:r w:rsidRPr="00271F8B">
        <w:rPr>
          <w:rFonts w:ascii="Arial" w:hAnsi="Arial" w:cs="Arial"/>
          <w:sz w:val="20"/>
          <w:szCs w:val="20"/>
          <w:highlight w:val="yellow"/>
          <w:lang w:val="en-US"/>
        </w:rPr>
        <w:t xml:space="preserve">lanning,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handling, and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transport to the laboratory.</w:t>
      </w:r>
    </w:p>
    <w:p w14:paraId="46D33275" w14:textId="77777777" w:rsidR="00421C35" w:rsidRPr="00271F8B" w:rsidRDefault="00421C35" w:rsidP="00A4717C">
      <w:pPr>
        <w:jc w:val="both"/>
        <w:rPr>
          <w:rFonts w:ascii="Arial" w:hAnsi="Arial" w:cs="Arial"/>
          <w:sz w:val="20"/>
          <w:szCs w:val="20"/>
          <w:highlight w:val="yellow"/>
          <w:lang w:val="en-US"/>
        </w:rPr>
      </w:pPr>
    </w:p>
    <w:p w14:paraId="2F438DEB" w14:textId="188C3034" w:rsidR="00421C35" w:rsidRPr="00271F8B" w:rsidRDefault="00421C35"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Therapeutic Use Exemption</w:t>
      </w:r>
      <w:r w:rsidRPr="00271F8B">
        <w:rPr>
          <w:rFonts w:ascii="Arial" w:hAnsi="Arial" w:cs="Arial"/>
          <w:sz w:val="20"/>
          <w:szCs w:val="20"/>
          <w:highlight w:val="yellow"/>
          <w:lang w:val="en-US"/>
        </w:rPr>
        <w:t xml:space="preserve">: </w:t>
      </w:r>
      <w:r w:rsidRPr="00271F8B">
        <w:rPr>
          <w:rStyle w:val="DeltaViewMoveDestination"/>
          <w:rFonts w:ascii="Arial" w:hAnsi="Arial" w:cs="Arial"/>
          <w:color w:val="auto"/>
          <w:sz w:val="20"/>
          <w:szCs w:val="20"/>
          <w:highlight w:val="yellow"/>
          <w:u w:val="none"/>
          <w:lang w:val="en-US"/>
        </w:rPr>
        <w:t xml:space="preserve">A </w:t>
      </w:r>
      <w:r w:rsidRPr="00271F8B">
        <w:rPr>
          <w:rStyle w:val="DeltaViewMoveDestination"/>
          <w:rFonts w:ascii="Arial" w:hAnsi="Arial" w:cs="Arial"/>
          <w:i/>
          <w:color w:val="auto"/>
          <w:sz w:val="20"/>
          <w:szCs w:val="20"/>
          <w:highlight w:val="yellow"/>
          <w:u w:val="none"/>
          <w:lang w:val="en-US"/>
        </w:rPr>
        <w:t>Therapeutic Use Exemption</w:t>
      </w:r>
      <w:r w:rsidRPr="00271F8B">
        <w:rPr>
          <w:rStyle w:val="DeltaViewMoveDestination"/>
          <w:rFonts w:ascii="Arial" w:hAnsi="Arial" w:cs="Arial"/>
          <w:color w:val="auto"/>
          <w:sz w:val="20"/>
          <w:szCs w:val="20"/>
          <w:highlight w:val="yellow"/>
          <w:u w:val="none"/>
          <w:lang w:val="en-US"/>
        </w:rPr>
        <w:t xml:space="preserve"> allows an </w:t>
      </w:r>
      <w:r w:rsidRPr="00271F8B">
        <w:rPr>
          <w:rStyle w:val="DeltaViewMoveDestination"/>
          <w:rFonts w:ascii="Arial" w:hAnsi="Arial" w:cs="Arial"/>
          <w:i/>
          <w:color w:val="auto"/>
          <w:sz w:val="20"/>
          <w:szCs w:val="20"/>
          <w:highlight w:val="yellow"/>
          <w:u w:val="none"/>
          <w:lang w:val="en-US"/>
        </w:rPr>
        <w:t>Athlete</w:t>
      </w:r>
      <w:r w:rsidRPr="00271F8B">
        <w:rPr>
          <w:rStyle w:val="DeltaViewMoveDestination"/>
          <w:rFonts w:ascii="Arial" w:hAnsi="Arial" w:cs="Arial"/>
          <w:color w:val="auto"/>
          <w:sz w:val="20"/>
          <w:szCs w:val="20"/>
          <w:highlight w:val="yellow"/>
          <w:u w:val="none"/>
          <w:lang w:val="en-US"/>
        </w:rPr>
        <w:t xml:space="preserve"> with a medical condition to </w:t>
      </w:r>
      <w:r w:rsidR="00FE3C00" w:rsidRPr="00C50711">
        <w:rPr>
          <w:rStyle w:val="DeltaViewMoveDestination"/>
          <w:rFonts w:ascii="Arial" w:hAnsi="Arial" w:cs="Arial"/>
          <w:i/>
          <w:color w:val="auto"/>
          <w:sz w:val="20"/>
          <w:szCs w:val="20"/>
          <w:highlight w:val="yellow"/>
          <w:u w:val="none"/>
          <w:lang w:val="en-US"/>
        </w:rPr>
        <w:t>U</w:t>
      </w:r>
      <w:r w:rsidRPr="00C50711">
        <w:rPr>
          <w:rStyle w:val="DeltaViewMoveDestination"/>
          <w:rFonts w:ascii="Arial" w:hAnsi="Arial" w:cs="Arial"/>
          <w:i/>
          <w:color w:val="auto"/>
          <w:sz w:val="20"/>
          <w:szCs w:val="20"/>
          <w:highlight w:val="yellow"/>
          <w:u w:val="none"/>
          <w:lang w:val="en-US"/>
        </w:rPr>
        <w:t>se</w:t>
      </w:r>
      <w:r w:rsidRPr="00271F8B">
        <w:rPr>
          <w:rStyle w:val="DeltaViewMoveDestination"/>
          <w:rFonts w:ascii="Arial" w:hAnsi="Arial" w:cs="Arial"/>
          <w:color w:val="auto"/>
          <w:sz w:val="20"/>
          <w:szCs w:val="20"/>
          <w:highlight w:val="yellow"/>
          <w:u w:val="none"/>
          <w:lang w:val="en-US"/>
        </w:rPr>
        <w:t xml:space="preserve"> a </w:t>
      </w:r>
      <w:r w:rsidRPr="00271F8B">
        <w:rPr>
          <w:rStyle w:val="DeltaViewMoveDestination"/>
          <w:rFonts w:ascii="Arial" w:hAnsi="Arial" w:cs="Arial"/>
          <w:i/>
          <w:color w:val="auto"/>
          <w:sz w:val="20"/>
          <w:szCs w:val="20"/>
          <w:highlight w:val="yellow"/>
          <w:u w:val="none"/>
          <w:lang w:val="en-US"/>
        </w:rPr>
        <w:t>Prohibited Substance</w:t>
      </w:r>
      <w:r w:rsidRPr="00271F8B">
        <w:rPr>
          <w:rStyle w:val="DeltaViewMoveDestination"/>
          <w:rFonts w:ascii="Arial" w:hAnsi="Arial" w:cs="Arial"/>
          <w:color w:val="auto"/>
          <w:sz w:val="20"/>
          <w:szCs w:val="20"/>
          <w:highlight w:val="yellow"/>
          <w:u w:val="none"/>
          <w:lang w:val="en-US"/>
        </w:rPr>
        <w:t xml:space="preserve"> or </w:t>
      </w:r>
      <w:r w:rsidRPr="00271F8B">
        <w:rPr>
          <w:rStyle w:val="DeltaViewMoveDestination"/>
          <w:rFonts w:ascii="Arial" w:hAnsi="Arial" w:cs="Arial"/>
          <w:i/>
          <w:color w:val="auto"/>
          <w:sz w:val="20"/>
          <w:szCs w:val="20"/>
          <w:highlight w:val="yellow"/>
          <w:u w:val="none"/>
          <w:lang w:val="en-US"/>
        </w:rPr>
        <w:t>Prohibited Method</w:t>
      </w:r>
      <w:r w:rsidRPr="00271F8B">
        <w:rPr>
          <w:rStyle w:val="DeltaViewMoveDestination"/>
          <w:rFonts w:ascii="Arial" w:hAnsi="Arial" w:cs="Arial"/>
          <w:color w:val="auto"/>
          <w:sz w:val="20"/>
          <w:szCs w:val="20"/>
          <w:highlight w:val="yellow"/>
          <w:u w:val="none"/>
          <w:lang w:val="en-US"/>
        </w:rPr>
        <w:t xml:space="preserve">, but only if the conditions set out in Article 4.4 and the </w:t>
      </w:r>
      <w:r w:rsidRPr="00271F8B">
        <w:rPr>
          <w:rStyle w:val="DeltaViewMoveDestination"/>
          <w:rFonts w:ascii="Arial" w:hAnsi="Arial" w:cs="Arial"/>
          <w:i/>
          <w:color w:val="auto"/>
          <w:sz w:val="20"/>
          <w:szCs w:val="20"/>
          <w:highlight w:val="yellow"/>
          <w:u w:val="none"/>
          <w:lang w:val="en-US"/>
        </w:rPr>
        <w:t>International Standard</w:t>
      </w:r>
      <w:r w:rsidRPr="00271F8B">
        <w:rPr>
          <w:rStyle w:val="DeltaViewMoveDestination"/>
          <w:rFonts w:ascii="Arial" w:hAnsi="Arial" w:cs="Arial"/>
          <w:color w:val="auto"/>
          <w:sz w:val="20"/>
          <w:szCs w:val="20"/>
          <w:highlight w:val="yellow"/>
          <w:u w:val="none"/>
          <w:lang w:val="en-US"/>
        </w:rPr>
        <w:t xml:space="preserve"> for </w:t>
      </w:r>
      <w:r w:rsidRPr="00271F8B">
        <w:rPr>
          <w:rStyle w:val="DeltaViewMoveDestination"/>
          <w:rFonts w:ascii="Arial" w:hAnsi="Arial" w:cs="Arial"/>
          <w:i/>
          <w:color w:val="auto"/>
          <w:sz w:val="20"/>
          <w:szCs w:val="20"/>
          <w:highlight w:val="yellow"/>
          <w:u w:val="none"/>
          <w:lang w:val="en-US"/>
        </w:rPr>
        <w:t>Therapeutic Use Exemptions</w:t>
      </w:r>
      <w:r w:rsidRPr="00271F8B">
        <w:rPr>
          <w:rStyle w:val="DeltaViewMoveDestination"/>
          <w:rFonts w:ascii="Arial" w:hAnsi="Arial" w:cs="Arial"/>
          <w:color w:val="auto"/>
          <w:sz w:val="20"/>
          <w:szCs w:val="20"/>
          <w:highlight w:val="yellow"/>
          <w:u w:val="none"/>
          <w:lang w:val="en-US"/>
        </w:rPr>
        <w:t xml:space="preserve"> are met.</w:t>
      </w:r>
    </w:p>
    <w:p w14:paraId="4DA83AED" w14:textId="77777777" w:rsidR="00FA4C22" w:rsidRPr="00271F8B" w:rsidRDefault="00FA4C22" w:rsidP="00A4717C">
      <w:pPr>
        <w:jc w:val="both"/>
        <w:rPr>
          <w:rFonts w:ascii="Arial" w:hAnsi="Arial" w:cs="Arial"/>
          <w:sz w:val="20"/>
          <w:szCs w:val="20"/>
          <w:highlight w:val="yellow"/>
          <w:lang w:val="en-US"/>
        </w:rPr>
      </w:pPr>
    </w:p>
    <w:p w14:paraId="49E965AC" w14:textId="595E8E47" w:rsidR="00FB60A5" w:rsidRPr="00271F8B" w:rsidRDefault="00FA4C22" w:rsidP="00A4717C">
      <w:pPr>
        <w:jc w:val="both"/>
        <w:rPr>
          <w:rFonts w:ascii="Arial" w:hAnsi="Arial" w:cs="Arial"/>
          <w:sz w:val="20"/>
          <w:szCs w:val="20"/>
          <w:highlight w:val="yellow"/>
          <w:lang w:val="en-US"/>
        </w:rPr>
      </w:pPr>
      <w:bookmarkStart w:id="533" w:name="_DV_M1132"/>
      <w:bookmarkEnd w:id="533"/>
      <w:r w:rsidRPr="00F568CF">
        <w:rPr>
          <w:rFonts w:ascii="Arial" w:hAnsi="Arial" w:cs="Arial"/>
          <w:b/>
          <w:bCs/>
          <w:i/>
          <w:iCs/>
          <w:sz w:val="20"/>
          <w:szCs w:val="20"/>
          <w:highlight w:val="yellow"/>
          <w:lang w:val="en-US"/>
        </w:rPr>
        <w:t>Trafficking</w:t>
      </w:r>
      <w:r w:rsidRPr="00271F8B">
        <w:rPr>
          <w:rFonts w:ascii="Arial" w:hAnsi="Arial" w:cs="Arial"/>
          <w:sz w:val="20"/>
          <w:szCs w:val="20"/>
          <w:highlight w:val="yellow"/>
          <w:lang w:val="en-US"/>
        </w:rPr>
        <w:t xml:space="preserve">: Selling, giving, transporting, sending, delivering or distributing (or </w:t>
      </w:r>
      <w:r w:rsidRPr="00271F8B">
        <w:rPr>
          <w:rFonts w:ascii="Arial" w:hAnsi="Arial" w:cs="Arial"/>
          <w:i/>
          <w:sz w:val="20"/>
          <w:szCs w:val="20"/>
          <w:highlight w:val="yellow"/>
          <w:lang w:val="en-US"/>
        </w:rPr>
        <w:t>Possessing</w:t>
      </w:r>
      <w:r w:rsidRPr="00271F8B">
        <w:rPr>
          <w:rFonts w:ascii="Arial" w:hAnsi="Arial" w:cs="Arial"/>
          <w:sz w:val="20"/>
          <w:szCs w:val="20"/>
          <w:highlight w:val="yellow"/>
          <w:lang w:val="en-US"/>
        </w:rPr>
        <w:t xml:space="preserve"> for any such purpose)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(either physically or by any electronic or other means) by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00745023" w:rsidRPr="00271F8B">
        <w:rPr>
          <w:rFonts w:ascii="Arial" w:hAnsi="Arial" w:cs="Arial"/>
          <w:i/>
          <w:iCs/>
          <w:color w:val="000000"/>
          <w:sz w:val="20"/>
          <w:szCs w:val="20"/>
          <w:highlight w:val="yellow"/>
          <w:lang w:val="en-US"/>
        </w:rPr>
        <w:t>Athlete Support Person</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or any other </w:t>
      </w:r>
      <w:r w:rsidRPr="00271F8B">
        <w:rPr>
          <w:rFonts w:ascii="Arial" w:hAnsi="Arial" w:cs="Arial"/>
          <w:i/>
          <w:iCs/>
          <w:color w:val="000000"/>
          <w:sz w:val="20"/>
          <w:szCs w:val="20"/>
          <w:highlight w:val="yellow"/>
          <w:lang w:val="en-US"/>
        </w:rPr>
        <w:t xml:space="preserve">Person </w:t>
      </w:r>
      <w:r w:rsidRPr="00271F8B">
        <w:rPr>
          <w:rFonts w:ascii="Arial" w:hAnsi="Arial" w:cs="Arial"/>
          <w:color w:val="000000"/>
          <w:sz w:val="20"/>
          <w:szCs w:val="20"/>
          <w:highlight w:val="yellow"/>
          <w:lang w:val="en-US"/>
        </w:rPr>
        <w:t xml:space="preserve">subject to the </w:t>
      </w:r>
      <w:r w:rsidR="00421C35" w:rsidRPr="00271F8B">
        <w:rPr>
          <w:rFonts w:ascii="Arial" w:hAnsi="Arial" w:cs="Arial"/>
          <w:color w:val="000000"/>
          <w:sz w:val="20"/>
          <w:szCs w:val="20"/>
          <w:highlight w:val="yellow"/>
          <w:lang w:val="en-US"/>
        </w:rPr>
        <w:t xml:space="preserve">authority </w:t>
      </w:r>
      <w:r w:rsidRPr="00271F8B">
        <w:rPr>
          <w:rFonts w:ascii="Arial" w:hAnsi="Arial" w:cs="Arial"/>
          <w:color w:val="000000"/>
          <w:sz w:val="20"/>
          <w:szCs w:val="20"/>
          <w:highlight w:val="yellow"/>
          <w:lang w:val="en-US"/>
        </w:rPr>
        <w:t xml:space="preserve">of an </w:t>
      </w:r>
      <w:r w:rsidRPr="00271F8B">
        <w:rPr>
          <w:rFonts w:ascii="Arial" w:hAnsi="Arial" w:cs="Arial"/>
          <w:i/>
          <w:iCs/>
          <w:color w:val="000000"/>
          <w:sz w:val="20"/>
          <w:szCs w:val="20"/>
          <w:highlight w:val="yellow"/>
          <w:lang w:val="en-US"/>
        </w:rPr>
        <w:t xml:space="preserve">Anti-Doping Organization </w:t>
      </w:r>
      <w:r w:rsidRPr="00271F8B">
        <w:rPr>
          <w:rFonts w:ascii="Arial" w:hAnsi="Arial" w:cs="Arial"/>
          <w:color w:val="000000"/>
          <w:sz w:val="20"/>
          <w:szCs w:val="20"/>
          <w:highlight w:val="yellow"/>
          <w:lang w:val="en-US"/>
        </w:rPr>
        <w:t>to any third party; provided, however, this definition sh</w:t>
      </w:r>
      <w:r w:rsidR="00DE41CC" w:rsidRPr="00271F8B">
        <w:rPr>
          <w:rFonts w:ascii="Arial" w:hAnsi="Arial" w:cs="Arial"/>
          <w:color w:val="000000"/>
          <w:sz w:val="20"/>
          <w:szCs w:val="20"/>
          <w:highlight w:val="yellow"/>
          <w:lang w:val="en-US"/>
        </w:rPr>
        <w:t>all not include</w:t>
      </w:r>
      <w:r w:rsidR="00DF6F69">
        <w:rPr>
          <w:rFonts w:ascii="Arial" w:hAnsi="Arial" w:cs="Arial"/>
          <w:color w:val="000000"/>
          <w:sz w:val="20"/>
          <w:szCs w:val="20"/>
          <w:highlight w:val="yellow"/>
          <w:lang w:val="en-US"/>
        </w:rPr>
        <w:t xml:space="preserve">: (1) </w:t>
      </w:r>
      <w:r w:rsidR="00DE41CC" w:rsidRPr="00271F8B">
        <w:rPr>
          <w:rFonts w:ascii="Arial" w:hAnsi="Arial" w:cs="Arial"/>
          <w:color w:val="000000"/>
          <w:sz w:val="20"/>
          <w:szCs w:val="20"/>
          <w:highlight w:val="yellow"/>
          <w:lang w:val="en-US"/>
        </w:rPr>
        <w:t>the actions of bona fide</w:t>
      </w:r>
      <w:r w:rsidRPr="00271F8B">
        <w:rPr>
          <w:rFonts w:ascii="Arial" w:hAnsi="Arial" w:cs="Arial"/>
          <w:color w:val="000000"/>
          <w:sz w:val="20"/>
          <w:szCs w:val="20"/>
          <w:highlight w:val="yellow"/>
          <w:lang w:val="en-US"/>
        </w:rPr>
        <w:t xml:space="preserve"> medical personnel involving a </w:t>
      </w:r>
      <w:r w:rsidRPr="00271F8B">
        <w:rPr>
          <w:rFonts w:ascii="Arial" w:hAnsi="Arial" w:cs="Arial"/>
          <w:i/>
          <w:iCs/>
          <w:color w:val="000000"/>
          <w:sz w:val="20"/>
          <w:szCs w:val="20"/>
          <w:highlight w:val="yellow"/>
          <w:lang w:val="en-US"/>
        </w:rPr>
        <w:t xml:space="preserve">Prohibited Substance </w:t>
      </w:r>
      <w:r w:rsidR="00D26C6D" w:rsidRPr="00F45B25">
        <w:rPr>
          <w:rFonts w:ascii="Arial" w:hAnsi="Arial" w:cs="Arial"/>
          <w:i/>
          <w:iCs/>
          <w:color w:val="000000"/>
          <w:sz w:val="20"/>
          <w:szCs w:val="20"/>
          <w:highlight w:val="yellow"/>
          <w:lang w:val="en-US"/>
        </w:rPr>
        <w:t>U</w:t>
      </w:r>
      <w:r w:rsidRPr="00F45B25">
        <w:rPr>
          <w:rFonts w:ascii="Arial" w:hAnsi="Arial" w:cs="Arial"/>
          <w:i/>
          <w:iCs/>
          <w:color w:val="000000"/>
          <w:sz w:val="20"/>
          <w:szCs w:val="20"/>
          <w:highlight w:val="yellow"/>
          <w:lang w:val="en-US"/>
        </w:rPr>
        <w:t>sed</w:t>
      </w:r>
      <w:r w:rsidRPr="00271F8B">
        <w:rPr>
          <w:rFonts w:ascii="Arial" w:hAnsi="Arial" w:cs="Arial"/>
          <w:color w:val="000000"/>
          <w:sz w:val="20"/>
          <w:szCs w:val="20"/>
          <w:highlight w:val="yellow"/>
          <w:lang w:val="en-US"/>
        </w:rPr>
        <w:t xml:space="preserve"> for genuine and legal therapeutic purposes </w:t>
      </w:r>
      <w:r w:rsidR="00DF6F69">
        <w:rPr>
          <w:rFonts w:ascii="Arial" w:hAnsi="Arial" w:cs="Arial"/>
          <w:color w:val="000000"/>
          <w:sz w:val="20"/>
          <w:szCs w:val="20"/>
          <w:highlight w:val="yellow"/>
          <w:lang w:val="en-US"/>
        </w:rPr>
        <w:t xml:space="preserve">(2) </w:t>
      </w:r>
      <w:r w:rsidRPr="00271F8B">
        <w:rPr>
          <w:rFonts w:ascii="Arial" w:hAnsi="Arial" w:cs="Arial"/>
          <w:color w:val="000000"/>
          <w:sz w:val="20"/>
          <w:szCs w:val="20"/>
          <w:highlight w:val="yellow"/>
          <w:lang w:val="en-US"/>
        </w:rPr>
        <w:t xml:space="preserve">actions involving </w:t>
      </w:r>
      <w:r w:rsidR="00DF6F69">
        <w:rPr>
          <w:rFonts w:ascii="Arial" w:hAnsi="Arial" w:cs="Arial"/>
          <w:color w:val="000000"/>
          <w:sz w:val="20"/>
          <w:szCs w:val="20"/>
          <w:highlight w:val="yellow"/>
          <w:lang w:val="en-US"/>
        </w:rPr>
        <w:t xml:space="preserve">one or more </w:t>
      </w:r>
      <w:r w:rsidRPr="00271F8B">
        <w:rPr>
          <w:rFonts w:ascii="Arial" w:hAnsi="Arial" w:cs="Arial"/>
          <w:i/>
          <w:iCs/>
          <w:color w:val="000000"/>
          <w:sz w:val="20"/>
          <w:szCs w:val="20"/>
          <w:highlight w:val="yellow"/>
          <w:lang w:val="en-US"/>
        </w:rPr>
        <w:t>Prohibited Substance</w:t>
      </w:r>
      <w:r w:rsidRPr="00271F8B">
        <w:rPr>
          <w:rFonts w:ascii="Arial" w:hAnsi="Arial" w:cs="Arial"/>
          <w:i/>
          <w:color w:val="000000"/>
          <w:sz w:val="20"/>
          <w:szCs w:val="20"/>
          <w:highlight w:val="yellow"/>
          <w:lang w:val="en-US"/>
        </w:rPr>
        <w:t>s</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which </w:t>
      </w:r>
      <w:r w:rsidR="00DF6F69">
        <w:rPr>
          <w:rFonts w:ascii="Arial" w:hAnsi="Arial" w:cs="Arial"/>
          <w:color w:val="000000"/>
          <w:sz w:val="20"/>
          <w:szCs w:val="20"/>
          <w:highlight w:val="yellow"/>
          <w:lang w:val="en-US"/>
        </w:rPr>
        <w:t>is/</w:t>
      </w:r>
      <w:r w:rsidRPr="00271F8B">
        <w:rPr>
          <w:rFonts w:ascii="Arial" w:hAnsi="Arial" w:cs="Arial"/>
          <w:color w:val="000000"/>
          <w:sz w:val="20"/>
          <w:szCs w:val="20"/>
          <w:highlight w:val="yellow"/>
          <w:lang w:val="en-US"/>
        </w:rPr>
        <w:t xml:space="preserve">are not prohibited in </w:t>
      </w:r>
      <w:r w:rsidRPr="00271F8B">
        <w:rPr>
          <w:rFonts w:ascii="Arial" w:hAnsi="Arial" w:cs="Arial"/>
          <w:i/>
          <w:iCs/>
          <w:color w:val="000000"/>
          <w:sz w:val="20"/>
          <w:szCs w:val="20"/>
          <w:highlight w:val="yellow"/>
          <w:lang w:val="en-US"/>
        </w:rPr>
        <w:t xml:space="preserve">Out-of-Competition Testing </w:t>
      </w:r>
      <w:r w:rsidRPr="00271F8B">
        <w:rPr>
          <w:rFonts w:ascii="Arial" w:hAnsi="Arial" w:cs="Arial"/>
          <w:color w:val="000000"/>
          <w:sz w:val="20"/>
          <w:szCs w:val="20"/>
          <w:highlight w:val="yellow"/>
          <w:lang w:val="en-US"/>
        </w:rPr>
        <w:t>unless the circumstances as a whole demonstrate</w:t>
      </w:r>
      <w:r w:rsidR="00DE41CC" w:rsidRPr="00271F8B">
        <w:rPr>
          <w:rFonts w:ascii="Arial" w:hAnsi="Arial" w:cs="Arial"/>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such </w:t>
      </w:r>
      <w:r w:rsidRPr="00271F8B">
        <w:rPr>
          <w:rFonts w:ascii="Arial" w:hAnsi="Arial" w:cs="Arial"/>
          <w:i/>
          <w:iCs/>
          <w:color w:val="000000"/>
          <w:sz w:val="20"/>
          <w:szCs w:val="20"/>
          <w:highlight w:val="yellow"/>
          <w:lang w:val="en-US"/>
        </w:rPr>
        <w:t>Prohibited Substance</w:t>
      </w:r>
      <w:r w:rsidR="00DF6F69">
        <w:rPr>
          <w:rFonts w:ascii="Arial" w:hAnsi="Arial" w:cs="Arial"/>
          <w:i/>
          <w:iCs/>
          <w:color w:val="000000"/>
          <w:sz w:val="20"/>
          <w:szCs w:val="20"/>
          <w:highlight w:val="yellow"/>
          <w:lang w:val="en-US"/>
        </w:rPr>
        <w:t>(</w:t>
      </w:r>
      <w:r w:rsidRPr="00271F8B">
        <w:rPr>
          <w:rFonts w:ascii="Arial" w:hAnsi="Arial" w:cs="Arial"/>
          <w:i/>
          <w:color w:val="000000"/>
          <w:sz w:val="20"/>
          <w:szCs w:val="20"/>
          <w:highlight w:val="yellow"/>
          <w:lang w:val="en-US"/>
        </w:rPr>
        <w:t>s</w:t>
      </w:r>
      <w:r w:rsidR="00DF6F69">
        <w:rPr>
          <w:rFonts w:ascii="Arial" w:hAnsi="Arial" w:cs="Arial"/>
          <w:i/>
          <w:color w:val="000000"/>
          <w:sz w:val="20"/>
          <w:szCs w:val="20"/>
          <w:highlight w:val="yellow"/>
          <w:lang w:val="en-US"/>
        </w:rPr>
        <w:t>)</w:t>
      </w:r>
      <w:r w:rsidRPr="00271F8B">
        <w:rPr>
          <w:rFonts w:ascii="Arial" w:hAnsi="Arial" w:cs="Arial"/>
          <w:i/>
          <w:iCs/>
          <w:color w:val="000000"/>
          <w:sz w:val="20"/>
          <w:szCs w:val="20"/>
          <w:highlight w:val="yellow"/>
          <w:lang w:val="en-US"/>
        </w:rPr>
        <w:t xml:space="preserve"> </w:t>
      </w:r>
      <w:r w:rsidR="00DF6F69">
        <w:rPr>
          <w:rFonts w:ascii="Arial" w:hAnsi="Arial" w:cs="Arial"/>
          <w:color w:val="000000"/>
          <w:sz w:val="20"/>
          <w:szCs w:val="20"/>
          <w:highlight w:val="yellow"/>
          <w:lang w:val="en-US"/>
        </w:rPr>
        <w:t>(a) is/</w:t>
      </w:r>
      <w:r w:rsidRPr="00271F8B">
        <w:rPr>
          <w:rFonts w:ascii="Arial" w:hAnsi="Arial" w:cs="Arial"/>
          <w:color w:val="000000"/>
          <w:sz w:val="20"/>
          <w:szCs w:val="20"/>
          <w:highlight w:val="yellow"/>
          <w:lang w:val="en-US"/>
        </w:rPr>
        <w:t xml:space="preserve">are not intended </w:t>
      </w:r>
      <w:r w:rsidRPr="00271F8B">
        <w:rPr>
          <w:rFonts w:ascii="Arial" w:hAnsi="Arial" w:cs="Arial"/>
          <w:sz w:val="20"/>
          <w:szCs w:val="20"/>
          <w:highlight w:val="yellow"/>
          <w:lang w:val="en-US"/>
        </w:rPr>
        <w:t>for genuine and legal therapeutic purposes</w:t>
      </w:r>
      <w:r w:rsidRPr="00271F8B">
        <w:rPr>
          <w:rStyle w:val="DeltaViewInsertion"/>
          <w:rFonts w:ascii="Arial" w:hAnsi="Arial" w:cs="Arial"/>
          <w:color w:val="auto"/>
          <w:sz w:val="20"/>
          <w:szCs w:val="20"/>
          <w:highlight w:val="yellow"/>
          <w:u w:val="none"/>
          <w:lang w:val="en-US"/>
        </w:rPr>
        <w:t xml:space="preserve"> or</w:t>
      </w:r>
      <w:r w:rsidR="00DF6F69">
        <w:rPr>
          <w:rStyle w:val="DeltaViewInsertion"/>
          <w:rFonts w:ascii="Arial" w:hAnsi="Arial" w:cs="Arial"/>
          <w:color w:val="auto"/>
          <w:sz w:val="20"/>
          <w:szCs w:val="20"/>
          <w:highlight w:val="yellow"/>
          <w:u w:val="none"/>
          <w:lang w:val="en-US"/>
        </w:rPr>
        <w:t xml:space="preserve"> (b)</w:t>
      </w:r>
      <w:r w:rsidRPr="00271F8B">
        <w:rPr>
          <w:rStyle w:val="DeltaViewInsertion"/>
          <w:rFonts w:ascii="Arial" w:hAnsi="Arial" w:cs="Arial"/>
          <w:color w:val="auto"/>
          <w:sz w:val="20"/>
          <w:szCs w:val="20"/>
          <w:highlight w:val="yellow"/>
          <w:u w:val="none"/>
          <w:lang w:val="en-US"/>
        </w:rPr>
        <w:t xml:space="preserve"> </w:t>
      </w:r>
      <w:r w:rsidR="00C13C8E">
        <w:rPr>
          <w:rStyle w:val="DeltaViewInsertion"/>
          <w:rFonts w:ascii="Arial" w:hAnsi="Arial" w:cs="Arial"/>
          <w:color w:val="auto"/>
          <w:sz w:val="20"/>
          <w:szCs w:val="20"/>
          <w:highlight w:val="yellow"/>
          <w:u w:val="none"/>
          <w:lang w:val="en-US"/>
        </w:rPr>
        <w:t>is/</w:t>
      </w:r>
      <w:r w:rsidRPr="00271F8B">
        <w:rPr>
          <w:rStyle w:val="DeltaViewInsertion"/>
          <w:rFonts w:ascii="Arial" w:hAnsi="Arial" w:cs="Arial"/>
          <w:color w:val="auto"/>
          <w:sz w:val="20"/>
          <w:szCs w:val="20"/>
          <w:highlight w:val="yellow"/>
          <w:u w:val="none"/>
          <w:lang w:val="en-US"/>
        </w:rPr>
        <w:t>are intended to enhance sport performance</w:t>
      </w:r>
      <w:bookmarkStart w:id="534" w:name="_DV_M1133"/>
      <w:bookmarkEnd w:id="534"/>
      <w:r w:rsidR="00DF6F69">
        <w:rPr>
          <w:rStyle w:val="DeltaViewInsertion"/>
          <w:rFonts w:ascii="Arial" w:hAnsi="Arial" w:cs="Arial"/>
          <w:color w:val="auto"/>
          <w:sz w:val="20"/>
          <w:szCs w:val="20"/>
          <w:highlight w:val="yellow"/>
          <w:u w:val="none"/>
          <w:lang w:val="en-US"/>
        </w:rPr>
        <w:t>; or (3) other acceptable justification</w:t>
      </w:r>
      <w:r w:rsidRPr="00271F8B">
        <w:rPr>
          <w:rFonts w:ascii="Arial" w:hAnsi="Arial" w:cs="Arial"/>
          <w:sz w:val="20"/>
          <w:szCs w:val="20"/>
          <w:highlight w:val="yellow"/>
          <w:lang w:val="en-US"/>
        </w:rPr>
        <w:t>.</w:t>
      </w:r>
      <w:r w:rsidR="00DF6F69" w:rsidRPr="00286D2C">
        <w:rPr>
          <w:rStyle w:val="FootnoteReference"/>
          <w:rFonts w:ascii="Arial" w:hAnsi="Arial" w:cs="Arial"/>
          <w:b/>
          <w:sz w:val="20"/>
          <w:highlight w:val="yellow"/>
          <w:vertAlign w:val="superscript"/>
        </w:rPr>
        <w:footnoteReference w:id="127"/>
      </w:r>
    </w:p>
    <w:p w14:paraId="19EE4D94" w14:textId="77777777" w:rsidR="00FB60A5" w:rsidRPr="00271F8B" w:rsidRDefault="00FB60A5" w:rsidP="00A4717C">
      <w:pPr>
        <w:jc w:val="both"/>
        <w:rPr>
          <w:rFonts w:ascii="Arial" w:hAnsi="Arial" w:cs="Arial"/>
          <w:sz w:val="20"/>
          <w:szCs w:val="20"/>
          <w:highlight w:val="yellow"/>
          <w:lang w:val="en-US"/>
        </w:rPr>
      </w:pPr>
    </w:p>
    <w:p w14:paraId="6622F54A" w14:textId="77777777" w:rsidR="00FA4C22" w:rsidRPr="00271F8B" w:rsidRDefault="00FA4C22" w:rsidP="00A4717C">
      <w:pPr>
        <w:jc w:val="both"/>
        <w:rPr>
          <w:rFonts w:ascii="Arial" w:hAnsi="Arial" w:cs="Arial"/>
          <w:sz w:val="20"/>
          <w:szCs w:val="20"/>
          <w:highlight w:val="yellow"/>
          <w:lang w:val="en-US"/>
        </w:rPr>
      </w:pPr>
      <w:bookmarkStart w:id="535" w:name="_DV_M1134"/>
      <w:bookmarkEnd w:id="535"/>
      <w:r w:rsidRPr="00F568CF">
        <w:rPr>
          <w:rFonts w:ascii="Arial" w:hAnsi="Arial" w:cs="Arial"/>
          <w:b/>
          <w:bCs/>
          <w:i/>
          <w:iCs/>
          <w:sz w:val="20"/>
          <w:szCs w:val="20"/>
          <w:highlight w:val="yellow"/>
          <w:lang w:val="en-US"/>
        </w:rPr>
        <w:t>UNESCO Convention</w:t>
      </w:r>
      <w:r w:rsidRPr="00271F8B">
        <w:rPr>
          <w:rFonts w:ascii="Arial" w:hAnsi="Arial" w:cs="Arial"/>
          <w:sz w:val="20"/>
          <w:szCs w:val="20"/>
          <w:highlight w:val="yellow"/>
          <w:lang w:val="en-US"/>
        </w:rPr>
        <w:t>: The International Convention against Doping in Sport adopted by the 33</w:t>
      </w:r>
      <w:r w:rsidRPr="00271F8B">
        <w:rPr>
          <w:rFonts w:ascii="Arial" w:hAnsi="Arial" w:cs="Arial"/>
          <w:sz w:val="20"/>
          <w:szCs w:val="20"/>
          <w:highlight w:val="yellow"/>
          <w:vertAlign w:val="superscript"/>
          <w:lang w:val="en-US"/>
        </w:rPr>
        <w:t>rd</w:t>
      </w:r>
      <w:r w:rsidRPr="00271F8B">
        <w:rPr>
          <w:rFonts w:ascii="Arial" w:hAnsi="Arial" w:cs="Arial"/>
          <w:sz w:val="20"/>
          <w:szCs w:val="20"/>
          <w:highlight w:val="yellow"/>
          <w:lang w:val="en-US"/>
        </w:rPr>
        <w:t xml:space="preserve"> session of the UNESCO General Conference on </w:t>
      </w:r>
      <w:r w:rsidR="00A81D95" w:rsidRPr="00271F8B">
        <w:rPr>
          <w:rFonts w:ascii="Arial" w:hAnsi="Arial" w:cs="Arial"/>
          <w:sz w:val="20"/>
          <w:szCs w:val="20"/>
          <w:highlight w:val="yellow"/>
          <w:lang w:val="en-US"/>
        </w:rPr>
        <w:t xml:space="preserve">19 </w:t>
      </w:r>
      <w:r w:rsidR="00DE41CC" w:rsidRPr="00271F8B">
        <w:rPr>
          <w:rFonts w:ascii="Arial" w:hAnsi="Arial" w:cs="Arial"/>
          <w:sz w:val="20"/>
          <w:szCs w:val="20"/>
          <w:highlight w:val="yellow"/>
          <w:lang w:val="en-US"/>
        </w:rPr>
        <w:t>October</w:t>
      </w:r>
      <w:r w:rsidR="003E37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2005 including any and all amendments adopted by the States Parties to the Convention and the Conference of Parties to the International Convention against Doping in Sport.</w:t>
      </w:r>
    </w:p>
    <w:p w14:paraId="6628FF82" w14:textId="77777777" w:rsidR="00FA4C22" w:rsidRPr="00271F8B" w:rsidRDefault="00FA4C22" w:rsidP="00A4717C">
      <w:pPr>
        <w:jc w:val="both"/>
        <w:rPr>
          <w:rFonts w:ascii="Arial" w:hAnsi="Arial" w:cs="Arial"/>
          <w:sz w:val="20"/>
          <w:szCs w:val="20"/>
          <w:highlight w:val="yellow"/>
          <w:u w:val="single"/>
          <w:lang w:val="en-US"/>
        </w:rPr>
      </w:pPr>
    </w:p>
    <w:p w14:paraId="4DDF0015" w14:textId="77777777" w:rsidR="00FA4C22" w:rsidRPr="00271F8B" w:rsidRDefault="00FA4C22" w:rsidP="00A4717C">
      <w:pPr>
        <w:jc w:val="both"/>
        <w:rPr>
          <w:rFonts w:ascii="Arial" w:hAnsi="Arial" w:cs="Arial"/>
          <w:sz w:val="20"/>
          <w:szCs w:val="20"/>
          <w:highlight w:val="yellow"/>
          <w:lang w:val="en-US"/>
        </w:rPr>
      </w:pPr>
      <w:bookmarkStart w:id="536" w:name="_DV_M1135"/>
      <w:bookmarkEnd w:id="536"/>
      <w:r w:rsidRPr="00F568CF">
        <w:rPr>
          <w:rFonts w:ascii="Arial" w:hAnsi="Arial" w:cs="Arial"/>
          <w:b/>
          <w:bCs/>
          <w:i/>
          <w:iCs/>
          <w:sz w:val="20"/>
          <w:szCs w:val="20"/>
          <w:highlight w:val="yellow"/>
          <w:lang w:val="en-US"/>
        </w:rPr>
        <w:t>Use</w:t>
      </w:r>
      <w:r w:rsidRPr="00271F8B">
        <w:rPr>
          <w:rFonts w:ascii="Arial" w:hAnsi="Arial" w:cs="Arial"/>
          <w:sz w:val="20"/>
          <w:szCs w:val="20"/>
          <w:highlight w:val="yellow"/>
          <w:lang w:val="en-US"/>
        </w:rPr>
        <w:t xml:space="preserve">: The utilization, application, ingestion, injection or consumption by any means whatsoever of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7F130802" w14:textId="77777777" w:rsidR="00FA4C22" w:rsidRPr="00271F8B" w:rsidRDefault="00FA4C22" w:rsidP="00A4717C">
      <w:pPr>
        <w:jc w:val="both"/>
        <w:rPr>
          <w:rFonts w:ascii="Arial" w:hAnsi="Arial" w:cs="Arial"/>
          <w:sz w:val="20"/>
          <w:szCs w:val="20"/>
          <w:highlight w:val="yellow"/>
          <w:lang w:val="en-US"/>
        </w:rPr>
      </w:pPr>
    </w:p>
    <w:p w14:paraId="18272186" w14:textId="77777777" w:rsidR="005F6191" w:rsidRPr="00271F8B" w:rsidRDefault="00FA4C22" w:rsidP="007C7EEC">
      <w:pPr>
        <w:jc w:val="both"/>
        <w:rPr>
          <w:rFonts w:ascii="Arial" w:hAnsi="Arial" w:cs="Arial"/>
          <w:sz w:val="20"/>
          <w:szCs w:val="20"/>
          <w:lang w:val="en-US"/>
        </w:rPr>
      </w:pPr>
      <w:bookmarkStart w:id="537" w:name="_DV_M1136"/>
      <w:bookmarkEnd w:id="537"/>
      <w:r w:rsidRPr="00F568CF">
        <w:rPr>
          <w:rFonts w:ascii="Arial" w:hAnsi="Arial" w:cs="Arial"/>
          <w:b/>
          <w:bCs/>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Agency.</w:t>
      </w:r>
    </w:p>
    <w:p w14:paraId="303DE1A1" w14:textId="77777777" w:rsidR="00421C35" w:rsidRPr="00271F8B" w:rsidRDefault="00421C35" w:rsidP="007C7EEC">
      <w:pPr>
        <w:jc w:val="both"/>
        <w:rPr>
          <w:rFonts w:ascii="Arial" w:hAnsi="Arial" w:cs="Arial"/>
          <w:sz w:val="20"/>
          <w:szCs w:val="20"/>
          <w:lang w:val="en-US"/>
        </w:rPr>
      </w:pPr>
    </w:p>
    <w:p w14:paraId="5105B00F" w14:textId="2D63FDCB" w:rsidR="00421C35" w:rsidRPr="00271F8B" w:rsidRDefault="00421C35" w:rsidP="00D67951">
      <w:pPr>
        <w:pStyle w:val="Definition"/>
        <w:spacing w:after="0"/>
        <w:rPr>
          <w:rFonts w:ascii="Arial" w:hAnsi="Arial" w:cs="Arial"/>
          <w:sz w:val="20"/>
          <w:szCs w:val="20"/>
          <w:highlight w:val="yellow"/>
        </w:rPr>
      </w:pPr>
      <w:r w:rsidRPr="00F568CF">
        <w:rPr>
          <w:rFonts w:ascii="Arial" w:hAnsi="Arial" w:cs="Arial"/>
          <w:b/>
          <w:bCs/>
          <w:i/>
          <w:sz w:val="20"/>
          <w:szCs w:val="20"/>
          <w:highlight w:val="yellow"/>
        </w:rPr>
        <w:t>Without Prejudice Agreement</w:t>
      </w:r>
      <w:r w:rsidRPr="00271F8B">
        <w:rPr>
          <w:rFonts w:ascii="Arial" w:hAnsi="Arial" w:cs="Arial"/>
          <w:sz w:val="20"/>
          <w:szCs w:val="20"/>
          <w:highlight w:val="yellow"/>
        </w:rPr>
        <w:t xml:space="preserve">: For purposes of Articles 10.7.1.1 and 10.8, a written agreement between an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and an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that allows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to provide information to the </w:t>
      </w:r>
      <w:r w:rsidRPr="00271F8B">
        <w:rPr>
          <w:rFonts w:ascii="Arial" w:hAnsi="Arial" w:cs="Arial"/>
          <w:i/>
          <w:sz w:val="20"/>
          <w:szCs w:val="20"/>
          <w:highlight w:val="yellow"/>
        </w:rPr>
        <w:t xml:space="preserve">Anti-Doping Organization </w:t>
      </w:r>
      <w:r w:rsidRPr="00271F8B">
        <w:rPr>
          <w:rFonts w:ascii="Arial" w:hAnsi="Arial" w:cs="Arial"/>
          <w:sz w:val="20"/>
          <w:szCs w:val="20"/>
          <w:highlight w:val="yellow"/>
        </w:rPr>
        <w:t xml:space="preserve">in a defined time-limited setting with the understanding that, if an agreement for </w:t>
      </w:r>
      <w:r w:rsidRPr="00271F8B">
        <w:rPr>
          <w:rFonts w:ascii="Arial" w:hAnsi="Arial" w:cs="Arial"/>
          <w:i/>
          <w:sz w:val="20"/>
          <w:szCs w:val="20"/>
          <w:highlight w:val="yellow"/>
        </w:rPr>
        <w:t>Substantial Assistance</w:t>
      </w:r>
      <w:r w:rsidRPr="00271F8B">
        <w:rPr>
          <w:rFonts w:ascii="Arial" w:hAnsi="Arial" w:cs="Arial"/>
          <w:sz w:val="20"/>
          <w:szCs w:val="20"/>
          <w:highlight w:val="yellow"/>
        </w:rPr>
        <w:t xml:space="preserve"> or a case resolution agreement is not finalized, the information provided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 xml:space="preserve">Person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and that the information provided by the</w:t>
      </w:r>
      <w:r w:rsidRPr="00271F8B">
        <w:rPr>
          <w:rFonts w:ascii="Arial" w:hAnsi="Arial" w:cs="Arial"/>
          <w:i/>
          <w:sz w:val="20"/>
          <w:szCs w:val="20"/>
          <w:highlight w:val="yellow"/>
        </w:rPr>
        <w:t xml:space="preserve"> Anti-Doping Organization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xml:space="preserve">. Such an agreement shall not preclude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from using any information or evidence gathered from any source other than during the specific time-limited setting described in the agreement.</w:t>
      </w:r>
    </w:p>
    <w:bookmarkEnd w:id="1"/>
    <w:p w14:paraId="62400FBB" w14:textId="77777777" w:rsidR="00197F0D" w:rsidRPr="00271F8B" w:rsidRDefault="00197F0D" w:rsidP="005F6191">
      <w:pPr>
        <w:rPr>
          <w:rFonts w:ascii="Arial" w:hAnsi="Arial" w:cs="Arial"/>
          <w:sz w:val="20"/>
          <w:szCs w:val="20"/>
          <w:lang w:val="en-US"/>
        </w:rPr>
      </w:pPr>
    </w:p>
    <w:sectPr w:rsidR="00197F0D" w:rsidRPr="00271F8B" w:rsidSect="008E4FA7">
      <w:pgSz w:w="12240" w:h="15840" w:code="1"/>
      <w:pgMar w:top="1134" w:right="1418" w:bottom="1134"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ABE9" w14:textId="77777777" w:rsidR="00DB711B" w:rsidRDefault="00DB711B">
      <w:r>
        <w:separator/>
      </w:r>
    </w:p>
  </w:endnote>
  <w:endnote w:type="continuationSeparator" w:id="0">
    <w:p w14:paraId="7D49562A" w14:textId="77777777" w:rsidR="00DB711B" w:rsidRDefault="00DB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Gothic LH Extended">
    <w:altName w:val="Bookman Old Style"/>
    <w:panose1 w:val="00000000000000000000"/>
    <w:charset w:val="00"/>
    <w:family w:val="auto"/>
    <w:notTrueType/>
    <w:pitch w:val="variable"/>
    <w:sig w:usb0="00000003" w:usb1="00000000" w:usb2="00000000" w:usb3="00000000" w:csb0="00000001" w:csb1="00000000"/>
  </w:font>
  <w:font w:name="Portug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45 Light">
    <w:charset w:val="00"/>
    <w:family w:val="swiss"/>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7B21" w14:textId="77777777" w:rsidR="001B0A3A" w:rsidRDefault="001B0A3A" w:rsidP="00E3217A">
    <w:pPr>
      <w:pStyle w:val="Footer"/>
      <w:jc w:val="right"/>
      <w:rPr>
        <w:rFonts w:ascii="Verdana" w:hAnsi="Verdana"/>
        <w:sz w:val="16"/>
        <w:szCs w:val="16"/>
      </w:rPr>
    </w:pPr>
  </w:p>
  <w:p w14:paraId="7E9566BE" w14:textId="1FA5F83D" w:rsidR="00AD1496" w:rsidRPr="007E0C60" w:rsidRDefault="00AD1496" w:rsidP="00AD1496">
    <w:pPr>
      <w:pStyle w:val="Footer"/>
      <w:tabs>
        <w:tab w:val="clear" w:pos="4680"/>
        <w:tab w:val="center" w:pos="8280"/>
      </w:tabs>
      <w:rPr>
        <w:rFonts w:ascii="Arial" w:hAnsi="Arial" w:cs="Arial"/>
        <w:sz w:val="18"/>
        <w:szCs w:val="18"/>
      </w:rPr>
    </w:pPr>
    <w:r w:rsidRPr="00081D5B">
      <w:rPr>
        <w:rFonts w:ascii="Arial" w:hAnsi="Arial" w:cs="Arial"/>
        <w:i/>
        <w:iCs/>
        <w:color w:val="000000"/>
        <w:sz w:val="18"/>
        <w:szCs w:val="18"/>
      </w:rPr>
      <w:t>WADA</w:t>
    </w:r>
    <w:r w:rsidRPr="007E0C60">
      <w:rPr>
        <w:rFonts w:ascii="Arial" w:hAnsi="Arial" w:cs="Arial"/>
        <w:color w:val="000000"/>
        <w:sz w:val="18"/>
        <w:szCs w:val="18"/>
      </w:rPr>
      <w:t xml:space="preserve"> </w:t>
    </w:r>
    <w:r w:rsidR="00DF6F69" w:rsidRPr="007E0C60">
      <w:rPr>
        <w:rFonts w:ascii="Arial" w:hAnsi="Arial" w:cs="Arial"/>
        <w:color w:val="000000"/>
        <w:sz w:val="18"/>
        <w:szCs w:val="18"/>
      </w:rPr>
      <w:t>202</w:t>
    </w:r>
    <w:r w:rsidR="00DF6F69">
      <w:rPr>
        <w:rFonts w:ascii="Arial" w:hAnsi="Arial" w:cs="Arial"/>
        <w:color w:val="000000"/>
        <w:sz w:val="18"/>
        <w:szCs w:val="18"/>
      </w:rPr>
      <w:t>7</w:t>
    </w:r>
    <w:r w:rsidR="00DF6F69" w:rsidRPr="007E0C60">
      <w:rPr>
        <w:rFonts w:ascii="Arial" w:hAnsi="Arial" w:cs="Arial"/>
        <w:color w:val="000000"/>
        <w:sz w:val="18"/>
        <w:szCs w:val="18"/>
      </w:rPr>
      <w:t xml:space="preserve"> </w:t>
    </w:r>
    <w:r>
      <w:rPr>
        <w:rFonts w:ascii="Arial" w:hAnsi="Arial" w:cs="Arial"/>
        <w:color w:val="000000"/>
        <w:sz w:val="18"/>
        <w:szCs w:val="18"/>
      </w:rPr>
      <w:t>MEO</w:t>
    </w:r>
    <w:r w:rsidRPr="007E0C60">
      <w:rPr>
        <w:rFonts w:ascii="Arial" w:hAnsi="Arial" w:cs="Arial"/>
        <w:color w:val="000000"/>
        <w:sz w:val="18"/>
        <w:szCs w:val="18"/>
      </w:rPr>
      <w:t xml:space="preserve"> Model Rules</w:t>
    </w:r>
    <w:r w:rsidR="00D654D8">
      <w:rPr>
        <w:rFonts w:ascii="Arial" w:hAnsi="Arial" w:cs="Arial"/>
        <w:color w:val="000000"/>
        <w:sz w:val="18"/>
        <w:szCs w:val="18"/>
      </w:rPr>
      <w:t xml:space="preserve"> – version 1.0</w:t>
    </w:r>
    <w:r>
      <w:rPr>
        <w:rFonts w:ascii="Arial" w:hAnsi="Arial" w:cs="Arial"/>
        <w:sz w:val="18"/>
        <w:szCs w:val="18"/>
      </w:rPr>
      <w:tab/>
    </w:r>
    <w:r w:rsidR="0008289F">
      <w:rPr>
        <w:rFonts w:ascii="Arial" w:hAnsi="Arial" w:cs="Arial"/>
        <w:sz w:val="18"/>
        <w:szCs w:val="18"/>
      </w:rPr>
      <w:tab/>
    </w:r>
    <w:r w:rsidRPr="007E0C60">
      <w:rPr>
        <w:rFonts w:ascii="Arial" w:hAnsi="Arial" w:cs="Arial"/>
        <w:sz w:val="18"/>
        <w:szCs w:val="18"/>
      </w:rPr>
      <w:t xml:space="preserve">Page </w:t>
    </w:r>
    <w:r w:rsidRPr="007E0C60">
      <w:rPr>
        <w:rFonts w:ascii="Arial" w:hAnsi="Arial" w:cs="Arial"/>
        <w:bCs/>
        <w:sz w:val="18"/>
        <w:szCs w:val="18"/>
      </w:rPr>
      <w:fldChar w:fldCharType="begin"/>
    </w:r>
    <w:r w:rsidRPr="007E0C60">
      <w:rPr>
        <w:rFonts w:ascii="Arial" w:hAnsi="Arial" w:cs="Arial"/>
        <w:bCs/>
        <w:sz w:val="18"/>
        <w:szCs w:val="18"/>
      </w:rPr>
      <w:instrText xml:space="preserve"> PAGE </w:instrText>
    </w:r>
    <w:r w:rsidRPr="007E0C60">
      <w:rPr>
        <w:rFonts w:ascii="Arial" w:hAnsi="Arial" w:cs="Arial"/>
        <w:bCs/>
        <w:sz w:val="18"/>
        <w:szCs w:val="18"/>
      </w:rPr>
      <w:fldChar w:fldCharType="separate"/>
    </w:r>
    <w:r>
      <w:rPr>
        <w:rFonts w:ascii="Arial" w:hAnsi="Arial" w:cs="Arial"/>
        <w:bCs/>
        <w:sz w:val="18"/>
        <w:szCs w:val="18"/>
      </w:rPr>
      <w:t>2</w:t>
    </w:r>
    <w:r w:rsidRPr="007E0C60">
      <w:rPr>
        <w:rFonts w:ascii="Arial" w:hAnsi="Arial" w:cs="Arial"/>
        <w:bCs/>
        <w:sz w:val="18"/>
        <w:szCs w:val="18"/>
      </w:rPr>
      <w:fldChar w:fldCharType="end"/>
    </w:r>
    <w:r w:rsidRPr="007E0C60">
      <w:rPr>
        <w:rFonts w:ascii="Arial" w:hAnsi="Arial" w:cs="Arial"/>
        <w:sz w:val="18"/>
        <w:szCs w:val="18"/>
      </w:rPr>
      <w:t xml:space="preserve"> of </w:t>
    </w:r>
    <w:r w:rsidRPr="007E0C60">
      <w:rPr>
        <w:rFonts w:ascii="Arial" w:hAnsi="Arial" w:cs="Arial"/>
        <w:bCs/>
        <w:sz w:val="18"/>
        <w:szCs w:val="18"/>
      </w:rPr>
      <w:fldChar w:fldCharType="begin"/>
    </w:r>
    <w:r w:rsidRPr="007E0C60">
      <w:rPr>
        <w:rFonts w:ascii="Arial" w:hAnsi="Arial" w:cs="Arial"/>
        <w:bCs/>
        <w:sz w:val="18"/>
        <w:szCs w:val="18"/>
      </w:rPr>
      <w:instrText xml:space="preserve"> NUMPAGES  </w:instrText>
    </w:r>
    <w:r w:rsidRPr="007E0C60">
      <w:rPr>
        <w:rFonts w:ascii="Arial" w:hAnsi="Arial" w:cs="Arial"/>
        <w:bCs/>
        <w:sz w:val="18"/>
        <w:szCs w:val="18"/>
      </w:rPr>
      <w:fldChar w:fldCharType="separate"/>
    </w:r>
    <w:r>
      <w:rPr>
        <w:rFonts w:ascii="Arial" w:hAnsi="Arial" w:cs="Arial"/>
        <w:bCs/>
        <w:sz w:val="18"/>
        <w:szCs w:val="18"/>
      </w:rPr>
      <w:t>25</w:t>
    </w:r>
    <w:r w:rsidRPr="007E0C60">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EAA6" w14:textId="77777777" w:rsidR="00DB711B" w:rsidRDefault="00DB711B">
      <w:r>
        <w:separator/>
      </w:r>
    </w:p>
  </w:footnote>
  <w:footnote w:type="continuationSeparator" w:id="0">
    <w:p w14:paraId="7A3660C3" w14:textId="77777777" w:rsidR="00DB711B" w:rsidRDefault="00DB711B">
      <w:r>
        <w:continuationSeparator/>
      </w:r>
    </w:p>
  </w:footnote>
  <w:footnote w:id="1">
    <w:p w14:paraId="2D743ED1"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sidR="00692D9D" w:rsidRPr="006F4333">
        <w:rPr>
          <w:rFonts w:ascii="Arial" w:hAnsi="Arial" w:cs="Arial"/>
          <w:i/>
          <w:sz w:val="16"/>
          <w:szCs w:val="16"/>
        </w:rPr>
        <w:t>charged with</w:t>
      </w:r>
      <w:r w:rsidRPr="006F433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9AB07D" w14:textId="77777777" w:rsidR="001B0A3A" w:rsidRPr="006F4333" w:rsidRDefault="001B0A3A" w:rsidP="00C15FAF">
      <w:pPr>
        <w:ind w:left="284" w:hanging="270"/>
        <w:jc w:val="both"/>
        <w:rPr>
          <w:rFonts w:ascii="Arial" w:hAnsi="Arial" w:cs="Arial"/>
          <w:i/>
          <w:sz w:val="16"/>
          <w:szCs w:val="16"/>
        </w:rPr>
      </w:pPr>
    </w:p>
    <w:p w14:paraId="4C71A013" w14:textId="0870C082" w:rsidR="001B0A3A" w:rsidRDefault="00852E3E" w:rsidP="00C15FAF">
      <w:pPr>
        <w:ind w:left="284"/>
        <w:jc w:val="both"/>
        <w:rPr>
          <w:rFonts w:ascii="Arial" w:hAnsi="Arial" w:cs="Arial"/>
          <w:i/>
          <w:sz w:val="16"/>
          <w:szCs w:val="16"/>
        </w:rPr>
      </w:pPr>
      <w:r w:rsidRPr="006F4333">
        <w:rPr>
          <w:rFonts w:ascii="Arial" w:hAnsi="Arial" w:cs="Arial"/>
          <w:i/>
          <w:sz w:val="16"/>
          <w:szCs w:val="16"/>
          <w:highlight w:val="lightGray"/>
        </w:rPr>
        <w:t>[MEO]</w:t>
      </w:r>
      <w:r w:rsidR="001B0A3A" w:rsidRPr="006F4333">
        <w:rPr>
          <w:rFonts w:ascii="Arial" w:hAnsi="Arial" w:cs="Arial"/>
          <w:i/>
          <w:sz w:val="16"/>
          <w:szCs w:val="16"/>
        </w:rPr>
        <w:t xml:space="preserve"> shall ensure that, as per Article </w:t>
      </w:r>
      <w:r w:rsidR="004C4F70" w:rsidRPr="006F4333">
        <w:rPr>
          <w:rFonts w:ascii="Arial" w:hAnsi="Arial" w:cs="Arial"/>
          <w:i/>
          <w:sz w:val="16"/>
          <w:szCs w:val="16"/>
        </w:rPr>
        <w:t>17</w:t>
      </w:r>
      <w:r w:rsidR="001B0A3A" w:rsidRPr="006F4333">
        <w:rPr>
          <w:rFonts w:ascii="Arial" w:hAnsi="Arial" w:cs="Arial"/>
          <w:i/>
          <w:sz w:val="16"/>
          <w:szCs w:val="16"/>
        </w:rPr>
        <w:t xml:space="preserve"> of these Anti-Doping Rules, any arrangements with their board members, directors, officers, </w:t>
      </w:r>
      <w:r w:rsidR="00925606">
        <w:rPr>
          <w:rFonts w:ascii="Arial" w:hAnsi="Arial" w:cs="Arial"/>
          <w:i/>
          <w:sz w:val="16"/>
          <w:szCs w:val="16"/>
        </w:rPr>
        <w:t>senior executives</w:t>
      </w:r>
      <w:r w:rsidR="00E34451">
        <w:rPr>
          <w:rFonts w:ascii="Arial" w:hAnsi="Arial" w:cs="Arial"/>
          <w:i/>
          <w:sz w:val="16"/>
          <w:szCs w:val="16"/>
        </w:rPr>
        <w:t xml:space="preserve"> </w:t>
      </w:r>
      <w:r w:rsidR="001B0A3A" w:rsidRPr="006F4333">
        <w:rPr>
          <w:rFonts w:ascii="Arial" w:hAnsi="Arial" w:cs="Arial"/>
          <w:i/>
          <w:sz w:val="16"/>
          <w:szCs w:val="16"/>
        </w:rPr>
        <w:t xml:space="preserve">and specified employees, as well as with the Delegated Third Parties and their employees – either employment, contractual or otherwise – have explicit provisions incorporated according to which such Persons are bound by, agree to comply with these Anti-Doping Rules, and agree on </w:t>
      </w:r>
      <w:r w:rsidR="001B0A3A" w:rsidRPr="006F4333">
        <w:rPr>
          <w:rFonts w:ascii="Arial" w:hAnsi="Arial" w:cs="Arial"/>
          <w:i/>
          <w:sz w:val="16"/>
          <w:szCs w:val="16"/>
          <w:highlight w:val="lightGray"/>
        </w:rPr>
        <w:t>[MEO]</w:t>
      </w:r>
      <w:r w:rsidR="001B0A3A" w:rsidRPr="006F4333">
        <w:rPr>
          <w:rFonts w:ascii="Arial" w:hAnsi="Arial" w:cs="Arial"/>
          <w:i/>
          <w:sz w:val="16"/>
          <w:szCs w:val="16"/>
        </w:rPr>
        <w:t>’s authority to solve anti-doping cases.]</w:t>
      </w:r>
    </w:p>
    <w:p w14:paraId="548CF198" w14:textId="77777777" w:rsidR="008E4FA7" w:rsidRPr="006F4333" w:rsidRDefault="008E4FA7" w:rsidP="00C15FAF">
      <w:pPr>
        <w:ind w:left="284"/>
        <w:jc w:val="both"/>
        <w:rPr>
          <w:rFonts w:ascii="Arial" w:hAnsi="Arial" w:cs="Arial"/>
          <w:sz w:val="16"/>
          <w:szCs w:val="16"/>
          <w:vertAlign w:val="superscript"/>
          <w:lang w:val="en-US"/>
        </w:rPr>
      </w:pPr>
    </w:p>
  </w:footnote>
  <w:footnote w:id="2">
    <w:p w14:paraId="3E16CBA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2.1.1: </w:t>
      </w:r>
      <w:bookmarkStart w:id="45" w:name="_DV_C399"/>
      <w:r w:rsidRPr="006F4333">
        <w:rPr>
          <w:rFonts w:ascii="Arial" w:hAnsi="Arial" w:cs="Arial"/>
          <w:i/>
          <w:sz w:val="16"/>
          <w:szCs w:val="16"/>
          <w:lang w:val="en-US"/>
        </w:rPr>
        <w:t>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A0696" w:rsidRPr="006F4333">
        <w:rPr>
          <w:rFonts w:ascii="Arial" w:hAnsi="Arial" w:cs="Arial"/>
          <w:i/>
          <w:sz w:val="16"/>
          <w:szCs w:val="16"/>
          <w:lang w:val="en-US"/>
        </w:rPr>
        <w:t xml:space="preserve"> </w:t>
      </w:r>
      <w:r w:rsidR="008A0696" w:rsidRPr="006F4333">
        <w:rPr>
          <w:rFonts w:ascii="Arial" w:hAnsi="Arial" w:cs="Arial"/>
          <w:i/>
          <w:iCs/>
          <w:sz w:val="16"/>
          <w:szCs w:val="16"/>
        </w:rPr>
        <w:t>An anti-doping rule violation for Presence is established when a Prohibited Substance is detected in the Sample of an Athlete who was subject to rules adopted pursuant to the Code at the time of Sample collection, regardless of whether the Athlete was subject to the Code at the time the Prohibited Substance was Used.</w:t>
      </w:r>
      <w:r w:rsidRPr="006F4333">
        <w:rPr>
          <w:rFonts w:ascii="Arial" w:hAnsi="Arial" w:cs="Arial"/>
          <w:i/>
          <w:sz w:val="16"/>
          <w:szCs w:val="16"/>
          <w:lang w:val="en-US"/>
        </w:rPr>
        <w:t>]</w:t>
      </w:r>
      <w:bookmarkEnd w:id="45"/>
    </w:p>
    <w:p w14:paraId="0B8E80FC" w14:textId="77777777" w:rsidR="001B0A3A" w:rsidRPr="006F4333" w:rsidRDefault="001B0A3A" w:rsidP="00C15FAF">
      <w:pPr>
        <w:ind w:left="284" w:hanging="270"/>
        <w:jc w:val="both"/>
        <w:rPr>
          <w:rFonts w:ascii="Arial" w:hAnsi="Arial" w:cs="Arial"/>
          <w:i/>
          <w:sz w:val="16"/>
          <w:szCs w:val="16"/>
          <w:lang w:val="en-US"/>
        </w:rPr>
      </w:pPr>
    </w:p>
  </w:footnote>
  <w:footnote w:id="3">
    <w:p w14:paraId="74F6FE70" w14:textId="345C37A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2.1.2: The Anti-Doping Organization with Results Management </w:t>
      </w:r>
      <w:r w:rsidR="00DD34E9" w:rsidRPr="006F4333">
        <w:rPr>
          <w:rFonts w:ascii="Arial" w:hAnsi="Arial" w:cs="Arial"/>
          <w:i/>
          <w:sz w:val="16"/>
          <w:szCs w:val="16"/>
          <w:lang w:val="en-US"/>
        </w:rPr>
        <w:t xml:space="preserve">authority </w:t>
      </w:r>
      <w:r w:rsidRPr="006F4333">
        <w:rPr>
          <w:rFonts w:ascii="Arial" w:hAnsi="Arial" w:cs="Arial"/>
          <w:i/>
          <w:sz w:val="16"/>
          <w:szCs w:val="16"/>
          <w:lang w:val="en-US"/>
        </w:rPr>
        <w:t>may, at its discretion, choose to have the B Sample analyzed even if the Athlete does not request the analysis of the B Sample.]</w:t>
      </w:r>
    </w:p>
    <w:p w14:paraId="428C060C" w14:textId="77777777" w:rsidR="001B0A3A" w:rsidRPr="006F4333" w:rsidRDefault="001B0A3A" w:rsidP="00C15FAF">
      <w:pPr>
        <w:ind w:left="284" w:hanging="270"/>
        <w:jc w:val="both"/>
        <w:rPr>
          <w:rFonts w:ascii="Arial" w:hAnsi="Arial" w:cs="Arial"/>
          <w:i/>
          <w:sz w:val="16"/>
          <w:szCs w:val="16"/>
          <w:lang w:val="en-US"/>
        </w:rPr>
      </w:pPr>
    </w:p>
  </w:footnote>
  <w:footnote w:id="4">
    <w:p w14:paraId="10D0E1D7"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w:t>
      </w:r>
    </w:p>
    <w:p w14:paraId="3874A2AA" w14:textId="77777777" w:rsidR="001B0A3A" w:rsidRPr="006F4333" w:rsidRDefault="001B0A3A" w:rsidP="00C15FAF">
      <w:pPr>
        <w:ind w:left="284" w:hanging="270"/>
        <w:jc w:val="both"/>
        <w:rPr>
          <w:rFonts w:ascii="Arial" w:hAnsi="Arial" w:cs="Arial"/>
          <w:i/>
          <w:sz w:val="16"/>
          <w:szCs w:val="16"/>
          <w:lang w:val="en-US"/>
        </w:rPr>
      </w:pPr>
    </w:p>
    <w:p w14:paraId="6D911804"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72533D7F" w14:textId="77777777" w:rsidR="001B0A3A" w:rsidRPr="006F4333" w:rsidRDefault="001B0A3A" w:rsidP="00C15FAF">
      <w:pPr>
        <w:ind w:left="284" w:hanging="270"/>
        <w:jc w:val="both"/>
        <w:rPr>
          <w:rFonts w:ascii="Arial" w:hAnsi="Arial" w:cs="Arial"/>
          <w:i/>
          <w:sz w:val="16"/>
          <w:szCs w:val="16"/>
          <w:lang w:val="en-US"/>
        </w:rPr>
      </w:pPr>
    </w:p>
  </w:footnote>
  <w:footnote w:id="5">
    <w:p w14:paraId="7E6B2EA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2.2.2: Demonstrating the "Attempted Use"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70E92D01" w14:textId="77777777" w:rsidR="001B0A3A" w:rsidRPr="006F4333" w:rsidRDefault="001B0A3A" w:rsidP="00C15FAF">
      <w:pPr>
        <w:ind w:left="284" w:hanging="270"/>
        <w:jc w:val="both"/>
        <w:rPr>
          <w:rFonts w:ascii="Arial" w:hAnsi="Arial" w:cs="Arial"/>
          <w:i/>
          <w:sz w:val="16"/>
          <w:szCs w:val="16"/>
          <w:lang w:val="en-US"/>
        </w:rPr>
      </w:pPr>
    </w:p>
    <w:p w14:paraId="3C708111" w14:textId="77777777" w:rsidR="008A0696"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 xml:space="preserve">An Athlete’s Use of a Prohibited Substance constitutes an anti-doping rule violation unless such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might have been administered.)</w:t>
      </w:r>
    </w:p>
    <w:p w14:paraId="43142CD6" w14:textId="77777777" w:rsidR="008A0696" w:rsidRPr="006F4333" w:rsidRDefault="008A0696" w:rsidP="00C15FAF">
      <w:pPr>
        <w:ind w:left="284"/>
        <w:jc w:val="both"/>
        <w:rPr>
          <w:rFonts w:ascii="Arial" w:hAnsi="Arial" w:cs="Arial"/>
          <w:i/>
          <w:sz w:val="16"/>
          <w:szCs w:val="16"/>
          <w:lang w:val="en-US"/>
        </w:rPr>
      </w:pPr>
    </w:p>
    <w:p w14:paraId="7808E867" w14:textId="77777777" w:rsidR="001B0A3A" w:rsidRPr="006F4333" w:rsidRDefault="008A0696" w:rsidP="00C15FAF">
      <w:pPr>
        <w:ind w:left="284"/>
        <w:jc w:val="both"/>
        <w:rPr>
          <w:rFonts w:ascii="Arial" w:hAnsi="Arial" w:cs="Arial"/>
          <w:i/>
          <w:sz w:val="16"/>
          <w:szCs w:val="16"/>
          <w:lang w:val="en-US"/>
        </w:rPr>
      </w:pPr>
      <w:r w:rsidRPr="006F4333">
        <w:rPr>
          <w:rFonts w:ascii="Arial" w:hAnsi="Arial" w:cs="Arial"/>
          <w:i/>
          <w:sz w:val="16"/>
          <w:szCs w:val="16"/>
        </w:rPr>
        <w:t>To establish an anti-doping rule violation under this Article 2.2, the alleged Use or Attempted Use shall have occurred when the Athlete was bound by rules adopted pursuant to the Code. However, this does not preclude an Anti-Doping Organization or other sport organization from adopting and enforcing eligibility rules that allow the organization to deny or revoke the membership of a Person who engaged in conduct, before being bound by rules adopted pursuant to the Code, where such conduct would have constituted an anti-doping rule violation had it occurred while the Person was bound by rules adopted pursuant to the Code.</w:t>
      </w:r>
      <w:r w:rsidR="001B0A3A" w:rsidRPr="006F4333">
        <w:rPr>
          <w:rFonts w:ascii="Arial" w:hAnsi="Arial" w:cs="Arial"/>
          <w:i/>
          <w:sz w:val="16"/>
          <w:szCs w:val="16"/>
          <w:lang w:val="en-US"/>
        </w:rPr>
        <w:t>]</w:t>
      </w:r>
    </w:p>
    <w:p w14:paraId="08C8AF62" w14:textId="77777777" w:rsidR="001B0A3A" w:rsidRPr="006F4333" w:rsidRDefault="001B0A3A" w:rsidP="00C15FAF">
      <w:pPr>
        <w:ind w:left="284" w:hanging="270"/>
        <w:jc w:val="both"/>
        <w:rPr>
          <w:rFonts w:ascii="Arial" w:hAnsi="Arial" w:cs="Arial"/>
          <w:i/>
          <w:sz w:val="16"/>
          <w:szCs w:val="16"/>
          <w:lang w:val="en-US"/>
        </w:rPr>
      </w:pPr>
    </w:p>
  </w:footnote>
  <w:footnote w:id="6">
    <w:p w14:paraId="15FCEEBD"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2.3: For example, it would be an anti-doping rule violation of “evading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 Sample collection contemplates intentional conduct by the Athlete.]</w:t>
      </w:r>
    </w:p>
    <w:p w14:paraId="03079A3F" w14:textId="77777777" w:rsidR="003D6D54" w:rsidRPr="006F4333" w:rsidRDefault="003D6D54" w:rsidP="00C15FAF">
      <w:pPr>
        <w:ind w:left="284" w:hanging="270"/>
        <w:jc w:val="both"/>
        <w:rPr>
          <w:rFonts w:ascii="Arial" w:hAnsi="Arial" w:cs="Arial"/>
          <w:i/>
          <w:sz w:val="16"/>
          <w:szCs w:val="16"/>
          <w:lang w:val="en-US"/>
        </w:rPr>
      </w:pPr>
    </w:p>
  </w:footnote>
  <w:footnote w:id="7">
    <w:p w14:paraId="235F7B9D" w14:textId="4F082CBF" w:rsidR="008A0696" w:rsidRDefault="008A0696" w:rsidP="00C15FAF">
      <w:pPr>
        <w:pStyle w:val="FootnoteText"/>
        <w:spacing w:after="0"/>
        <w:ind w:left="284" w:hanging="284"/>
        <w:jc w:val="both"/>
        <w:rPr>
          <w:rFonts w:ascii="Arial" w:hAnsi="Arial" w:cs="Arial"/>
          <w:i/>
          <w:iCs/>
          <w:sz w:val="16"/>
          <w:szCs w:val="16"/>
        </w:rPr>
      </w:pPr>
      <w:r w:rsidRPr="003D6D54">
        <w:rPr>
          <w:rStyle w:val="FootnoteReference"/>
          <w:rFonts w:ascii="Arial" w:hAnsi="Arial" w:cs="Arial"/>
          <w:b/>
          <w:bCs/>
          <w:sz w:val="16"/>
          <w:szCs w:val="16"/>
          <w:vertAlign w:val="superscript"/>
        </w:rPr>
        <w:footnoteRef/>
      </w:r>
      <w:r w:rsidRPr="003D6D54">
        <w:rPr>
          <w:rFonts w:ascii="Arial" w:hAnsi="Arial" w:cs="Arial"/>
          <w:b/>
          <w:bCs/>
          <w:sz w:val="16"/>
          <w:szCs w:val="16"/>
          <w:vertAlign w:val="superscript"/>
        </w:rPr>
        <w:t xml:space="preserve"> </w:t>
      </w:r>
      <w:r w:rsidRPr="006F4333">
        <w:rPr>
          <w:rFonts w:ascii="Arial" w:hAnsi="Arial" w:cs="Arial"/>
          <w:sz w:val="16"/>
          <w:szCs w:val="16"/>
        </w:rPr>
        <w:t xml:space="preserve">   </w:t>
      </w:r>
      <w:r w:rsidR="003D6D54">
        <w:rPr>
          <w:rFonts w:ascii="Arial" w:hAnsi="Arial" w:cs="Arial"/>
          <w:sz w:val="16"/>
          <w:szCs w:val="16"/>
        </w:rPr>
        <w:tab/>
      </w:r>
      <w:r w:rsidRPr="006F4333">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1D7E529A" w14:textId="77777777" w:rsidR="003D6D54" w:rsidRPr="006F4333" w:rsidRDefault="003D6D54" w:rsidP="00C15FAF">
      <w:pPr>
        <w:pStyle w:val="FootnoteText"/>
        <w:spacing w:after="0"/>
        <w:ind w:left="284" w:hanging="284"/>
        <w:jc w:val="both"/>
        <w:rPr>
          <w:rFonts w:ascii="Arial" w:hAnsi="Arial" w:cs="Arial"/>
          <w:sz w:val="16"/>
          <w:szCs w:val="16"/>
          <w:lang w:val="en-CA"/>
        </w:rPr>
      </w:pPr>
    </w:p>
  </w:footnote>
  <w:footnote w:id="8">
    <w:p w14:paraId="2115FD4B"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63A2F61E" w14:textId="77777777" w:rsidR="001B0A3A" w:rsidRPr="006F4333" w:rsidRDefault="001B0A3A" w:rsidP="00C15FAF">
      <w:pPr>
        <w:ind w:left="284" w:hanging="270"/>
        <w:jc w:val="both"/>
        <w:rPr>
          <w:rFonts w:ascii="Arial" w:hAnsi="Arial" w:cs="Arial"/>
          <w:i/>
          <w:sz w:val="16"/>
          <w:szCs w:val="16"/>
          <w:lang w:val="en-US"/>
        </w:rPr>
      </w:pPr>
    </w:p>
    <w:p w14:paraId="7DC8CEDC" w14:textId="17C2FF6A"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[Comment to Article</w:t>
      </w:r>
      <w:r w:rsidR="000E4362">
        <w:rPr>
          <w:rFonts w:ascii="Arial" w:hAnsi="Arial" w:cs="Arial"/>
          <w:i/>
          <w:sz w:val="16"/>
          <w:szCs w:val="16"/>
          <w:lang w:val="en-US"/>
        </w:rPr>
        <w:t>s</w:t>
      </w:r>
      <w:r w:rsidRPr="006F4333">
        <w:rPr>
          <w:rFonts w:ascii="Arial" w:hAnsi="Arial" w:cs="Arial"/>
          <w:i/>
          <w:sz w:val="16"/>
          <w:szCs w:val="16"/>
          <w:lang w:val="en-US"/>
        </w:rPr>
        <w:t xml:space="preserve"> 2.6.1 and 2.6.2: Acceptable justification may include, for example, (a) an Athlete or a team doctor carrying Prohibited Substances or Prohibited Methods for dealing with acute and emergency situations </w:t>
      </w:r>
      <w:r w:rsidRPr="006F4333">
        <w:rPr>
          <w:rFonts w:ascii="Arial" w:hAnsi="Arial" w:cs="Arial"/>
          <w:i/>
          <w:iCs/>
          <w:sz w:val="16"/>
          <w:szCs w:val="16"/>
          <w:lang w:val="en-US"/>
        </w:rPr>
        <w:t xml:space="preserve">(e.g., an epinephrine auto-injector), or (b) an Athlete Possessing a Prohibited Substance or Prohibited Method for therapeutic reasons shortly prior to applying for and receiving a determination on a </w:t>
      </w:r>
      <w:r w:rsidR="002B6704" w:rsidRPr="006F4333">
        <w:rPr>
          <w:rFonts w:ascii="Arial" w:hAnsi="Arial" w:cs="Arial"/>
          <w:i/>
          <w:iCs/>
          <w:sz w:val="16"/>
          <w:szCs w:val="16"/>
          <w:lang w:val="en-US"/>
        </w:rPr>
        <w:t>Therapeutic Use Exemption</w:t>
      </w:r>
      <w:r w:rsidRPr="006F4333">
        <w:rPr>
          <w:rFonts w:ascii="Arial" w:hAnsi="Arial" w:cs="Arial"/>
          <w:i/>
          <w:sz w:val="16"/>
          <w:szCs w:val="16"/>
          <w:lang w:val="en-US"/>
        </w:rPr>
        <w:t>.]</w:t>
      </w:r>
    </w:p>
    <w:p w14:paraId="1BB4D8B1" w14:textId="77777777" w:rsidR="001B0A3A" w:rsidRPr="006F4333" w:rsidRDefault="001B0A3A" w:rsidP="00C15FAF">
      <w:pPr>
        <w:ind w:left="284" w:hanging="270"/>
        <w:jc w:val="both"/>
        <w:rPr>
          <w:rFonts w:ascii="Arial" w:hAnsi="Arial" w:cs="Arial"/>
          <w:i/>
          <w:sz w:val="16"/>
          <w:szCs w:val="16"/>
          <w:lang w:val="en-US"/>
        </w:rPr>
      </w:pPr>
    </w:p>
  </w:footnote>
  <w:footnote w:id="9">
    <w:p w14:paraId="03E9C11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2.9: Complicity or Attempted Complicity may include either physical or psychological assistance.]</w:t>
      </w:r>
    </w:p>
    <w:p w14:paraId="0BF19903" w14:textId="77777777" w:rsidR="003D6D54" w:rsidRPr="006F4333" w:rsidRDefault="003D6D54" w:rsidP="00C15FAF">
      <w:pPr>
        <w:ind w:left="284" w:hanging="270"/>
        <w:jc w:val="both"/>
        <w:rPr>
          <w:rFonts w:ascii="Arial" w:hAnsi="Arial" w:cs="Arial"/>
          <w:sz w:val="16"/>
          <w:szCs w:val="16"/>
          <w:highlight w:val="yellow"/>
          <w:lang w:val="en-US"/>
        </w:rPr>
      </w:pPr>
    </w:p>
  </w:footnote>
  <w:footnote w:id="10">
    <w:p w14:paraId="39A05695" w14:textId="3F67283C"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bookmarkStart w:id="158" w:name="_Toc321920429"/>
      <w:bookmarkStart w:id="159" w:name="_Toc323139118"/>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2.10: Athletes and other Persons </w:t>
      </w:r>
      <w:r w:rsidR="008A0696" w:rsidRPr="006F4333">
        <w:rPr>
          <w:rFonts w:ascii="Arial" w:hAnsi="Arial" w:cs="Arial"/>
          <w:i/>
          <w:sz w:val="16"/>
          <w:szCs w:val="16"/>
          <w:lang w:val="en-US"/>
        </w:rPr>
        <w:t xml:space="preserve">shall </w:t>
      </w:r>
      <w:r w:rsidRPr="006F4333">
        <w:rPr>
          <w:rFonts w:ascii="Arial" w:hAnsi="Arial" w:cs="Arial"/>
          <w:i/>
          <w:sz w:val="16"/>
          <w:szCs w:val="16"/>
          <w:lang w:val="en-US"/>
        </w:rPr>
        <w:t>not work with coaches, trainers, physicians or other Athlete Support Personnel who are Ineligible on account of an anti-doping rule violation or who have been criminally convicted or professionally disciplined in relation to doping.</w:t>
      </w:r>
      <w:bookmarkStart w:id="160" w:name="_DV_C479"/>
      <w:bookmarkEnd w:id="158"/>
      <w:bookmarkEnd w:id="159"/>
      <w:r w:rsidRPr="006F4333">
        <w:rPr>
          <w:rFonts w:ascii="Arial" w:hAnsi="Arial" w:cs="Arial"/>
          <w:i/>
          <w:sz w:val="16"/>
          <w:szCs w:val="16"/>
          <w:lang w:val="en-US"/>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57266ED0" w14:textId="77777777" w:rsidR="001B0A3A" w:rsidRPr="006F4333" w:rsidRDefault="001B0A3A" w:rsidP="00C15FAF">
      <w:pPr>
        <w:ind w:left="284" w:hanging="270"/>
        <w:jc w:val="both"/>
        <w:rPr>
          <w:rFonts w:ascii="Arial" w:hAnsi="Arial" w:cs="Arial"/>
          <w:i/>
          <w:sz w:val="16"/>
          <w:szCs w:val="16"/>
          <w:lang w:val="en-US"/>
        </w:rPr>
      </w:pPr>
    </w:p>
    <w:p w14:paraId="787615D9"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While Article 2.10 does not require the Anti-Doping Organization to notify the Athlete or other Person about the Athlete Support Person’s disqualifying status, such notice, if provided, would be important evidence to establish that the Athlete or other Person knew about the disqualifying status of the Athlete Support Person.]</w:t>
      </w:r>
      <w:bookmarkEnd w:id="160"/>
    </w:p>
    <w:p w14:paraId="65312270" w14:textId="77777777" w:rsidR="001B0A3A" w:rsidRPr="006F4333" w:rsidRDefault="001B0A3A" w:rsidP="00C15FAF">
      <w:pPr>
        <w:ind w:left="284" w:hanging="270"/>
        <w:jc w:val="both"/>
        <w:rPr>
          <w:rFonts w:ascii="Arial" w:hAnsi="Arial" w:cs="Arial"/>
          <w:i/>
          <w:sz w:val="16"/>
          <w:szCs w:val="16"/>
          <w:lang w:val="en-US"/>
        </w:rPr>
      </w:pPr>
    </w:p>
  </w:footnote>
  <w:footnote w:id="11">
    <w:p w14:paraId="2902FF3A"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2.11.2: This Article is intended to protect Persons who make good faith reports, and does not protect Persons who knowingly make false reports.]</w:t>
      </w:r>
    </w:p>
    <w:p w14:paraId="7306140E" w14:textId="77777777" w:rsidR="001B0A3A" w:rsidRPr="006F4333" w:rsidRDefault="001B0A3A" w:rsidP="00C15FAF">
      <w:pPr>
        <w:ind w:left="284" w:hanging="270"/>
        <w:jc w:val="both"/>
        <w:rPr>
          <w:rFonts w:ascii="Arial" w:hAnsi="Arial" w:cs="Arial"/>
          <w:i/>
          <w:sz w:val="16"/>
          <w:szCs w:val="16"/>
          <w:highlight w:val="yellow"/>
          <w:lang w:val="en-US"/>
        </w:rPr>
      </w:pPr>
    </w:p>
    <w:p w14:paraId="4B3C61EF" w14:textId="77777777" w:rsidR="001B0A3A" w:rsidRPr="006F4333" w:rsidRDefault="001B0A3A" w:rsidP="00C15FAF">
      <w:pPr>
        <w:ind w:left="284"/>
        <w:jc w:val="both"/>
        <w:rPr>
          <w:rFonts w:ascii="Arial" w:hAnsi="Arial" w:cs="Arial"/>
          <w:i/>
          <w:sz w:val="16"/>
          <w:szCs w:val="16"/>
        </w:rPr>
      </w:pPr>
      <w:r w:rsidRPr="006F4333">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6685E99C" w14:textId="77777777" w:rsidR="001B0A3A" w:rsidRPr="006F4333" w:rsidRDefault="001B0A3A" w:rsidP="00C15FAF">
      <w:pPr>
        <w:ind w:left="284"/>
        <w:jc w:val="both"/>
        <w:rPr>
          <w:rFonts w:ascii="Arial" w:hAnsi="Arial" w:cs="Arial"/>
          <w:i/>
          <w:sz w:val="16"/>
          <w:szCs w:val="16"/>
          <w:highlight w:val="yellow"/>
        </w:rPr>
      </w:pPr>
    </w:p>
  </w:footnote>
  <w:footnote w:id="12">
    <w:p w14:paraId="55EE3E37" w14:textId="77777777" w:rsidR="00B14007" w:rsidRPr="006F4333" w:rsidRDefault="00B14007" w:rsidP="00B14007">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3.1: </w:t>
      </w:r>
      <w:r w:rsidRPr="006F4333">
        <w:rPr>
          <w:rFonts w:ascii="Arial" w:hAnsi="Arial" w:cs="Arial"/>
          <w:i/>
          <w:sz w:val="16"/>
          <w:szCs w:val="16"/>
          <w:lang w:val="en-US"/>
        </w:rPr>
        <w:fldChar w:fldCharType="begin"/>
      </w:r>
      <w:r w:rsidRPr="006F4333">
        <w:rPr>
          <w:rFonts w:ascii="Arial" w:hAnsi="Arial" w:cs="Arial"/>
          <w:i/>
          <w:sz w:val="16"/>
          <w:szCs w:val="16"/>
          <w:lang w:val="en-US"/>
        </w:rPr>
        <w:instrText xml:space="preserve"> SEQ CHAPTER \h \r 1</w:instrText>
      </w:r>
      <w:r w:rsidRPr="006F4333">
        <w:rPr>
          <w:rFonts w:ascii="Arial" w:hAnsi="Arial" w:cs="Arial"/>
          <w:i/>
          <w:sz w:val="16"/>
          <w:szCs w:val="16"/>
          <w:lang w:val="en-US"/>
        </w:rPr>
        <w:fldChar w:fldCharType="end"/>
      </w:r>
      <w:r w:rsidRPr="006F4333">
        <w:rPr>
          <w:rFonts w:ascii="Arial" w:hAnsi="Arial" w:cs="Arial"/>
          <w:i/>
          <w:sz w:val="16"/>
          <w:szCs w:val="16"/>
          <w:lang w:val="en-US"/>
        </w:rPr>
        <w:t xml:space="preserve">This standard of proof required to be met by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is comparable to the standard which is applied in most countries to cases involving professional misconduct.]</w:t>
      </w:r>
    </w:p>
    <w:p w14:paraId="2FD595A7" w14:textId="77777777" w:rsidR="00B14007" w:rsidRPr="006F4333" w:rsidRDefault="00B14007" w:rsidP="00B14007">
      <w:pPr>
        <w:ind w:left="284" w:hanging="270"/>
        <w:jc w:val="both"/>
        <w:rPr>
          <w:rFonts w:ascii="Arial" w:hAnsi="Arial" w:cs="Arial"/>
          <w:i/>
          <w:sz w:val="16"/>
          <w:szCs w:val="16"/>
          <w:lang w:val="en-US"/>
        </w:rPr>
      </w:pPr>
    </w:p>
  </w:footnote>
  <w:footnote w:id="13">
    <w:p w14:paraId="32A5B732" w14:textId="60FF89CE"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 For example,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8A0696" w:rsidRPr="006F4333">
        <w:rPr>
          <w:rFonts w:ascii="Arial" w:hAnsi="Arial" w:cs="Arial"/>
          <w:i/>
          <w:sz w:val="16"/>
          <w:szCs w:val="16"/>
        </w:rPr>
        <w:t xml:space="preserve"> The results of lie-detector tests shall not be considered reliable analytical </w:t>
      </w:r>
      <w:r w:rsidR="004A54E0" w:rsidRPr="006F4333">
        <w:rPr>
          <w:rFonts w:ascii="Arial" w:hAnsi="Arial" w:cs="Arial"/>
          <w:i/>
          <w:sz w:val="16"/>
          <w:szCs w:val="16"/>
        </w:rPr>
        <w:t xml:space="preserve">or scientific </w:t>
      </w:r>
      <w:r w:rsidR="008A0696" w:rsidRPr="006F4333">
        <w:rPr>
          <w:rFonts w:ascii="Arial" w:hAnsi="Arial" w:cs="Arial"/>
          <w:i/>
          <w:sz w:val="16"/>
          <w:szCs w:val="16"/>
        </w:rPr>
        <w:t>evidence.</w:t>
      </w:r>
      <w:r w:rsidRPr="006F4333">
        <w:rPr>
          <w:rFonts w:ascii="Arial" w:hAnsi="Arial" w:cs="Arial"/>
          <w:i/>
          <w:sz w:val="16"/>
          <w:szCs w:val="16"/>
          <w:lang w:val="en-US"/>
        </w:rPr>
        <w:t>]</w:t>
      </w:r>
    </w:p>
    <w:p w14:paraId="1A71B615" w14:textId="77777777" w:rsidR="001B0A3A" w:rsidRPr="006F4333" w:rsidRDefault="001B0A3A" w:rsidP="00C15FAF">
      <w:pPr>
        <w:ind w:left="284" w:hanging="270"/>
        <w:jc w:val="both"/>
        <w:rPr>
          <w:rFonts w:ascii="Arial" w:hAnsi="Arial" w:cs="Arial"/>
          <w:i/>
          <w:sz w:val="16"/>
          <w:szCs w:val="16"/>
          <w:lang w:val="en-US"/>
        </w:rPr>
      </w:pPr>
    </w:p>
  </w:footnote>
  <w:footnote w:id="14">
    <w:p w14:paraId="176310F5"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lang w:val="en-US"/>
        </w:rPr>
        <w:t xml:space="preserve"> </w:t>
      </w:r>
      <w:r w:rsidRPr="006F4333">
        <w:rPr>
          <w:rFonts w:ascii="Arial" w:hAnsi="Arial" w:cs="Arial"/>
          <w:i/>
          <w:sz w:val="16"/>
          <w:szCs w:val="16"/>
          <w:lang w:val="en-US"/>
        </w:rPr>
        <w:tab/>
        <w:t xml:space="preserve">[Comment to Article 3.2.1: </w:t>
      </w:r>
      <w:r w:rsidRPr="006F4333">
        <w:rPr>
          <w:rFonts w:ascii="Arial" w:hAnsi="Arial" w:cs="Arial"/>
          <w:i/>
          <w:iCs/>
          <w:sz w:val="16"/>
          <w:szCs w:val="16"/>
          <w:lang w:val="en-US"/>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4E8E4BDD" w14:textId="77777777" w:rsidR="001B0A3A" w:rsidRPr="006F4333" w:rsidRDefault="001B0A3A" w:rsidP="00C15FAF">
      <w:pPr>
        <w:ind w:left="284" w:hanging="270"/>
        <w:jc w:val="both"/>
        <w:rPr>
          <w:rFonts w:ascii="Arial" w:hAnsi="Arial" w:cs="Arial"/>
          <w:i/>
          <w:iCs/>
          <w:sz w:val="16"/>
          <w:szCs w:val="16"/>
          <w:lang w:val="en-US"/>
        </w:rPr>
      </w:pPr>
    </w:p>
  </w:footnote>
  <w:footnote w:id="15">
    <w:p w14:paraId="4401345A" w14:textId="4073894C"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proof–“could reasonably have caused.” If the Athlete or other Person satisfies these standards, the burden shifts to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prove to the comfortable satisfaction of the hearing panel that the departure did not cause the Adverse Analytical Finding.]</w:t>
      </w:r>
    </w:p>
    <w:p w14:paraId="7D423D14" w14:textId="77777777" w:rsidR="001B0A3A" w:rsidRPr="006F4333" w:rsidRDefault="001B0A3A" w:rsidP="00C15FAF">
      <w:pPr>
        <w:ind w:left="284" w:hanging="270"/>
        <w:jc w:val="both"/>
        <w:rPr>
          <w:rFonts w:ascii="Arial" w:hAnsi="Arial" w:cs="Arial"/>
          <w:i/>
          <w:sz w:val="16"/>
          <w:szCs w:val="16"/>
          <w:lang w:val="en-US"/>
        </w:rPr>
      </w:pPr>
    </w:p>
  </w:footnote>
  <w:footnote w:id="16">
    <w:p w14:paraId="712E270B" w14:textId="627EB58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Departures from an International Standard or other rule unrelated to Sample collection or handling, Adverse Passport Finding, or Athlete notification relating to </w:t>
      </w:r>
      <w:r w:rsidR="00065755" w:rsidRPr="006F4333">
        <w:rPr>
          <w:rFonts w:ascii="Arial" w:hAnsi="Arial" w:cs="Arial"/>
          <w:i/>
          <w:sz w:val="16"/>
          <w:szCs w:val="16"/>
          <w:lang w:val="en-US"/>
        </w:rPr>
        <w:t>w</w:t>
      </w:r>
      <w:r w:rsidRPr="006F4333">
        <w:rPr>
          <w:rFonts w:ascii="Arial" w:hAnsi="Arial" w:cs="Arial"/>
          <w:i/>
          <w:sz w:val="16"/>
          <w:szCs w:val="16"/>
          <w:lang w:val="en-US"/>
        </w:rPr>
        <w:t xml:space="preserve">hereabouts </w:t>
      </w:r>
      <w:r w:rsidR="00065755" w:rsidRPr="006F4333">
        <w:rPr>
          <w:rFonts w:ascii="Arial" w:hAnsi="Arial" w:cs="Arial"/>
          <w:i/>
          <w:sz w:val="16"/>
          <w:szCs w:val="16"/>
          <w:lang w:val="en-US"/>
        </w:rPr>
        <w:t>f</w:t>
      </w:r>
      <w:r w:rsidRPr="006F4333">
        <w:rPr>
          <w:rFonts w:ascii="Arial" w:hAnsi="Arial" w:cs="Arial"/>
          <w:i/>
          <w:sz w:val="16"/>
          <w:szCs w:val="16"/>
          <w:lang w:val="en-US"/>
        </w:rPr>
        <w:t>ailure or B Sample opening – e.g., the International Standard for Education,</w:t>
      </w:r>
      <w:r w:rsidR="00692D9D" w:rsidRPr="006F4333">
        <w:rPr>
          <w:rFonts w:ascii="Arial" w:hAnsi="Arial" w:cs="Arial"/>
          <w:i/>
          <w:sz w:val="16"/>
          <w:szCs w:val="16"/>
          <w:lang w:val="en-US"/>
        </w:rPr>
        <w:t xml:space="preserve"> International Standard for </w:t>
      </w:r>
      <w:r w:rsidR="002B6704" w:rsidRPr="006F4333">
        <w:rPr>
          <w:rFonts w:ascii="Arial" w:hAnsi="Arial" w:cs="Arial"/>
          <w:i/>
          <w:sz w:val="16"/>
          <w:szCs w:val="16"/>
          <w:lang w:val="en-US"/>
        </w:rPr>
        <w:t xml:space="preserve">Data </w:t>
      </w:r>
      <w:r w:rsidR="00692D9D" w:rsidRPr="006F4333">
        <w:rPr>
          <w:rFonts w:ascii="Arial" w:hAnsi="Arial" w:cs="Arial"/>
          <w:i/>
          <w:sz w:val="16"/>
          <w:szCs w:val="16"/>
          <w:lang w:val="en-US"/>
        </w:rPr>
        <w:t>Protection</w:t>
      </w:r>
      <w:r w:rsidR="002B6704" w:rsidRPr="006F4333">
        <w:rPr>
          <w:rFonts w:ascii="Arial" w:hAnsi="Arial" w:cs="Arial"/>
          <w:i/>
          <w:sz w:val="16"/>
          <w:szCs w:val="16"/>
          <w:lang w:val="en-US"/>
        </w:rPr>
        <w:t>, International Standard for Intelligence and Investigations</w:t>
      </w:r>
      <w:r w:rsidRPr="006F4333">
        <w:rPr>
          <w:rFonts w:ascii="Arial" w:hAnsi="Arial" w:cs="Arial"/>
          <w:i/>
          <w:sz w:val="16"/>
          <w:szCs w:val="16"/>
          <w:lang w:val="en-US"/>
        </w:rPr>
        <w:t xml:space="preserve"> or</w:t>
      </w:r>
      <w:r w:rsidR="00692D9D" w:rsidRPr="006F4333">
        <w:rPr>
          <w:rFonts w:ascii="Arial" w:hAnsi="Arial" w:cs="Arial"/>
          <w:i/>
          <w:sz w:val="16"/>
          <w:szCs w:val="16"/>
          <w:lang w:val="en-US"/>
        </w:rPr>
        <w:t xml:space="preserve"> International Standard for Therapeutic Use Exemptions</w:t>
      </w:r>
      <w:r w:rsidRPr="006F4333">
        <w:rPr>
          <w:rFonts w:ascii="Arial" w:hAnsi="Arial" w:cs="Arial"/>
          <w:i/>
          <w:sz w:val="16"/>
          <w:szCs w:val="16"/>
          <w:lang w:val="en-US"/>
        </w:rPr>
        <w:t xml:space="preserve"> – may result in compliance proceedings by WADA but are not a defense in an anti-doping rule violation proceeding and are not relevant on the issue of whether the Athlete committed an anti-doping rule violation. Similarly, </w:t>
      </w:r>
      <w:r w:rsidR="00A6005B">
        <w:rPr>
          <w:rFonts w:ascii="Arial" w:hAnsi="Arial" w:cs="Arial"/>
          <w:i/>
          <w:sz w:val="16"/>
          <w:szCs w:val="16"/>
          <w:lang w:val="en-US"/>
        </w:rPr>
        <w:t>a Signatory’s</w:t>
      </w:r>
      <w:r w:rsidRPr="006F4333">
        <w:rPr>
          <w:rFonts w:ascii="Arial" w:hAnsi="Arial" w:cs="Arial"/>
          <w:i/>
          <w:sz w:val="16"/>
          <w:szCs w:val="16"/>
          <w:lang w:val="en-US"/>
        </w:rPr>
        <w:t xml:space="preserve"> violation of </w:t>
      </w:r>
      <w:r w:rsidR="002B6704" w:rsidRPr="006F4333">
        <w:rPr>
          <w:rFonts w:ascii="Arial" w:hAnsi="Arial" w:cs="Arial"/>
          <w:i/>
          <w:sz w:val="16"/>
          <w:szCs w:val="16"/>
          <w:lang w:val="en-US"/>
        </w:rPr>
        <w:t>its anti-doping Education responsibilities under</w:t>
      </w:r>
      <w:r w:rsidRPr="006F4333">
        <w:rPr>
          <w:rFonts w:ascii="Arial" w:hAnsi="Arial" w:cs="Arial"/>
          <w:i/>
          <w:sz w:val="16"/>
          <w:szCs w:val="16"/>
          <w:lang w:val="en-US"/>
        </w:rPr>
        <w:t xml:space="preserve"> Article 20 of the Code shall not constitute a defense to an anti-doping rule violation.]</w:t>
      </w:r>
    </w:p>
    <w:p w14:paraId="129CB7BA" w14:textId="77777777" w:rsidR="001B0A3A" w:rsidRPr="006F4333" w:rsidRDefault="001B0A3A" w:rsidP="00C15FAF">
      <w:pPr>
        <w:ind w:left="284" w:hanging="270"/>
        <w:jc w:val="both"/>
        <w:rPr>
          <w:rFonts w:ascii="Arial" w:hAnsi="Arial" w:cs="Arial"/>
          <w:i/>
          <w:sz w:val="16"/>
          <w:szCs w:val="16"/>
          <w:lang w:val="en-US"/>
        </w:rPr>
      </w:pPr>
    </w:p>
  </w:footnote>
  <w:footnote w:id="17">
    <w:p w14:paraId="21410F3F" w14:textId="6CFD43BF"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footnote>
  <w:footnote w:id="18">
    <w:p w14:paraId="57F2B1F6"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(iii):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4DD5C01D" w14:textId="77777777" w:rsidR="00033229" w:rsidRPr="006F4333" w:rsidRDefault="00033229" w:rsidP="00C15FAF">
      <w:pPr>
        <w:ind w:left="284" w:hanging="270"/>
        <w:jc w:val="both"/>
        <w:rPr>
          <w:rFonts w:ascii="Arial" w:hAnsi="Arial" w:cs="Arial"/>
          <w:sz w:val="16"/>
          <w:szCs w:val="16"/>
          <w:lang w:val="en-US"/>
        </w:rPr>
      </w:pPr>
    </w:p>
  </w:footnote>
  <w:footnote w:id="19">
    <w:p w14:paraId="14A20E8D" w14:textId="5A7FD00D"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eastAsia="SimSun" w:hAnsi="Arial" w:cs="Arial"/>
          <w:b/>
          <w:sz w:val="16"/>
          <w:szCs w:val="16"/>
          <w:vertAlign w:val="superscript"/>
          <w:lang w:val="en-AU" w:eastAsia="zh-CN"/>
        </w:rPr>
        <w:footnoteRef/>
      </w:r>
      <w:r w:rsidRPr="00033229">
        <w:rPr>
          <w:rStyle w:val="FootnoteReference"/>
          <w:rFonts w:eastAsia="SimSun"/>
          <w:b/>
          <w:sz w:val="16"/>
          <w:vertAlign w:val="superscript"/>
          <w:lang w:val="en-AU" w:eastAsia="zh-CN"/>
        </w:rPr>
        <w:t xml:space="preserve"> </w:t>
      </w:r>
      <w:r w:rsidR="00033229">
        <w:rPr>
          <w:rFonts w:eastAsia="SimSun"/>
          <w:b/>
          <w:sz w:val="16"/>
          <w:vertAlign w:val="superscript"/>
          <w:lang w:val="en-AU" w:eastAsia="zh-CN"/>
        </w:rPr>
        <w:tab/>
      </w:r>
      <w:r w:rsidRPr="006F4333">
        <w:rPr>
          <w:rFonts w:ascii="Arial" w:hAnsi="Arial" w:cs="Arial"/>
          <w:i/>
          <w:iCs/>
          <w:sz w:val="16"/>
          <w:szCs w:val="16"/>
        </w:rPr>
        <w:t>[Comment to Article 3.2.4: For the avoidance of doubt, this provision shall not apply to decisions on provisional suspensions.]</w:t>
      </w:r>
    </w:p>
  </w:footnote>
  <w:footnote w:id="20">
    <w:p w14:paraId="0B72F49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4.2.1: Out-of-Competition Use of a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 xml:space="preserve">which is only prohibited In-Competition is not an anti-doping rule violation unless an Adverse Analytical Finding for the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or its Metabolites or Markers is reported for a Sample collected In-Competition.]</w:t>
      </w:r>
    </w:p>
    <w:p w14:paraId="541F29E3" w14:textId="77777777" w:rsidR="001B0A3A" w:rsidRPr="006F4333" w:rsidRDefault="001B0A3A" w:rsidP="00C15FAF">
      <w:pPr>
        <w:ind w:left="284" w:hanging="270"/>
        <w:jc w:val="both"/>
        <w:rPr>
          <w:rFonts w:ascii="Arial" w:hAnsi="Arial" w:cs="Arial"/>
          <w:i/>
          <w:iCs/>
          <w:sz w:val="16"/>
          <w:szCs w:val="16"/>
          <w:lang w:val="en-US"/>
        </w:rPr>
      </w:pPr>
    </w:p>
  </w:footnote>
  <w:footnote w:id="21">
    <w:p w14:paraId="17C916BD" w14:textId="1C37F274"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sz w:val="16"/>
          <w:szCs w:val="16"/>
          <w:vertAlign w:val="superscript"/>
        </w:rPr>
        <w:footnoteRef/>
      </w:r>
      <w:r w:rsidRPr="00033229">
        <w:rPr>
          <w:rFonts w:ascii="Arial" w:hAnsi="Arial" w:cs="Arial"/>
          <w:b/>
          <w:sz w:val="16"/>
          <w:szCs w:val="16"/>
          <w:vertAlign w:val="superscript"/>
        </w:rPr>
        <w:t xml:space="preserve"> </w:t>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2">
    <w:p w14:paraId="187A1825" w14:textId="58341040"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4.4.3.2: Article 4.4.4.1 of the Code requires a Major Event Organization to ensure a process is available for an Athlete to apply for a </w:t>
      </w:r>
      <w:r w:rsidR="002B6704" w:rsidRPr="006F4333">
        <w:rPr>
          <w:rFonts w:ascii="Arial" w:hAnsi="Arial" w:cs="Arial"/>
          <w:i/>
          <w:sz w:val="16"/>
          <w:szCs w:val="16"/>
          <w:lang w:val="en-US"/>
        </w:rPr>
        <w:t xml:space="preserve">Therapeutic Use Exemption </w:t>
      </w:r>
      <w:r w:rsidRPr="006F4333">
        <w:rPr>
          <w:rFonts w:ascii="Arial" w:hAnsi="Arial" w:cs="Arial"/>
          <w:i/>
          <w:sz w:val="16"/>
          <w:szCs w:val="16"/>
          <w:lang w:val="en-US"/>
        </w:rPr>
        <w:t xml:space="preserve">if </w:t>
      </w:r>
      <w:r w:rsidR="002B6704" w:rsidRPr="006F4333">
        <w:rPr>
          <w:rFonts w:ascii="Arial" w:hAnsi="Arial" w:cs="Arial"/>
          <w:i/>
          <w:sz w:val="16"/>
          <w:szCs w:val="16"/>
          <w:lang w:val="en-US"/>
        </w:rPr>
        <w:t>they do</w:t>
      </w:r>
      <w:r w:rsidRPr="006F4333">
        <w:rPr>
          <w:rFonts w:ascii="Arial" w:hAnsi="Arial" w:cs="Arial"/>
          <w:i/>
          <w:sz w:val="16"/>
          <w:szCs w:val="16"/>
          <w:lang w:val="en-US"/>
        </w:rPr>
        <w:t xml:space="preserve"> not already have one. A Major Event Organization may appoint its own TUEC or may outsource this function to a suitably qualified Delegated Third Party</w:t>
      </w:r>
      <w:r w:rsidRPr="006F4333">
        <w:rPr>
          <w:rFonts w:ascii="Arial" w:hAnsi="Arial" w:cs="Arial"/>
          <w:sz w:val="16"/>
          <w:szCs w:val="16"/>
          <w:lang w:val="en-US"/>
        </w:rPr>
        <w:t>.</w:t>
      </w:r>
      <w:r w:rsidRPr="006F4333">
        <w:rPr>
          <w:rFonts w:ascii="Arial" w:hAnsi="Arial" w:cs="Arial"/>
          <w:i/>
          <w:sz w:val="16"/>
          <w:szCs w:val="16"/>
          <w:lang w:val="en-US"/>
        </w:rPr>
        <w:t>]</w:t>
      </w:r>
    </w:p>
  </w:footnote>
  <w:footnote w:id="23">
    <w:p w14:paraId="1EFD01DC" w14:textId="69181E05" w:rsidR="002B6704" w:rsidRDefault="002B6704" w:rsidP="00C15FAF">
      <w:pPr>
        <w:pStyle w:val="FootnoteText"/>
        <w:spacing w:after="0"/>
        <w:ind w:left="284" w:hanging="284"/>
        <w:jc w:val="both"/>
        <w:rPr>
          <w:rFonts w:ascii="Arial" w:hAnsi="Arial" w:cs="Arial"/>
          <w:i/>
          <w:iCs/>
          <w:sz w:val="16"/>
          <w:szCs w:val="16"/>
        </w:rPr>
      </w:pPr>
      <w:r w:rsidRPr="000E02FB">
        <w:rPr>
          <w:rStyle w:val="FootnoteReference"/>
          <w:rFonts w:ascii="Arial" w:hAnsi="Arial" w:cs="Arial"/>
          <w:b/>
          <w:bCs/>
          <w:sz w:val="16"/>
          <w:szCs w:val="16"/>
          <w:vertAlign w:val="superscript"/>
        </w:rPr>
        <w:footnoteRef/>
      </w:r>
      <w:r w:rsidRPr="000E02FB">
        <w:rPr>
          <w:rFonts w:ascii="Arial" w:hAnsi="Arial" w:cs="Arial"/>
          <w:b/>
          <w:bCs/>
          <w:sz w:val="16"/>
          <w:szCs w:val="16"/>
          <w:vertAlign w:val="superscript"/>
        </w:rPr>
        <w:t xml:space="preserve"> </w:t>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iCs/>
          <w:sz w:val="16"/>
          <w:szCs w:val="16"/>
        </w:rPr>
        <w:t>[Comment to Article 4.4.3: If an Athlete is not granted a retroactive Therapeutic Use Exemption in the context of proceedings for an anti-doping rule violation, Article 10.2.4 should also be considered in relation to any period of Ineligibility to be imposed.]</w:t>
      </w:r>
    </w:p>
    <w:p w14:paraId="47F61DB1" w14:textId="77777777" w:rsidR="000E02FB" w:rsidRPr="006F4333" w:rsidRDefault="000E02FB" w:rsidP="00C15FAF">
      <w:pPr>
        <w:pStyle w:val="FootnoteText"/>
        <w:spacing w:after="0"/>
        <w:ind w:left="284" w:hanging="284"/>
        <w:jc w:val="both"/>
        <w:rPr>
          <w:rFonts w:ascii="Arial" w:hAnsi="Arial" w:cs="Arial"/>
          <w:sz w:val="16"/>
          <w:szCs w:val="16"/>
        </w:rPr>
      </w:pPr>
    </w:p>
  </w:footnote>
  <w:footnote w:id="24">
    <w:p w14:paraId="6B3D1429" w14:textId="40B489D2" w:rsidR="001B0A3A"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sz w:val="16"/>
          <w:szCs w:val="16"/>
        </w:rPr>
        <w:t>[Comment to Article 4.4.</w:t>
      </w:r>
      <w:r w:rsidR="00984B8C" w:rsidRPr="006F4333">
        <w:rPr>
          <w:rFonts w:ascii="Arial" w:hAnsi="Arial" w:cs="Arial"/>
          <w:i/>
          <w:sz w:val="16"/>
          <w:szCs w:val="16"/>
        </w:rPr>
        <w:t>8</w:t>
      </w:r>
      <w:r w:rsidRPr="006F4333">
        <w:rPr>
          <w:rFonts w:ascii="Arial" w:hAnsi="Arial" w:cs="Arial"/>
          <w:i/>
          <w:sz w:val="16"/>
          <w:szCs w:val="16"/>
        </w:rPr>
        <w:t xml:space="preserve">.1: For example, the CAS Ad Hoc Division or a similar body may act as the independent appeal body for particular Events, or WADA may agree to perform that function. If neither CAS nor WADA are performing that function, WADA retains the right (but not the obligation) to review the </w:t>
      </w:r>
      <w:r w:rsidR="002B6704" w:rsidRPr="006F4333">
        <w:rPr>
          <w:rFonts w:ascii="Arial" w:hAnsi="Arial" w:cs="Arial"/>
          <w:i/>
          <w:sz w:val="16"/>
          <w:szCs w:val="16"/>
        </w:rPr>
        <w:t xml:space="preserve">Therapeutic Use Exemption </w:t>
      </w:r>
      <w:r w:rsidRPr="006F4333">
        <w:rPr>
          <w:rFonts w:ascii="Arial" w:hAnsi="Arial" w:cs="Arial"/>
          <w:i/>
          <w:sz w:val="16"/>
          <w:szCs w:val="16"/>
        </w:rPr>
        <w:t>decisions made in connection with the Event at any time, in accordance with Article 4.4.6 of the Code.]</w:t>
      </w:r>
    </w:p>
    <w:p w14:paraId="291786CD" w14:textId="77777777" w:rsidR="000E02FB" w:rsidRPr="006F4333" w:rsidRDefault="000E02FB" w:rsidP="00C15FAF">
      <w:pPr>
        <w:pStyle w:val="FootnoteText"/>
        <w:spacing w:after="0"/>
        <w:ind w:left="284" w:hanging="270"/>
        <w:jc w:val="both"/>
        <w:rPr>
          <w:rFonts w:ascii="Arial" w:hAnsi="Arial" w:cs="Arial"/>
          <w:i/>
          <w:sz w:val="16"/>
          <w:szCs w:val="16"/>
        </w:rPr>
      </w:pPr>
    </w:p>
  </w:footnote>
  <w:footnote w:id="25">
    <w:p w14:paraId="213B4E6D" w14:textId="77777777" w:rsidR="001B0A3A" w:rsidRPr="006F4333"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vertAlign w:val="superscript"/>
        </w:rPr>
        <w:t xml:space="preserve"> </w:t>
      </w:r>
      <w:r w:rsidR="009749F8" w:rsidRPr="006F4333">
        <w:rPr>
          <w:rFonts w:ascii="Arial" w:hAnsi="Arial" w:cs="Arial"/>
          <w:sz w:val="16"/>
          <w:szCs w:val="16"/>
          <w:vertAlign w:val="superscript"/>
        </w:rPr>
        <w:tab/>
      </w:r>
      <w:r w:rsidRPr="006F4333">
        <w:rPr>
          <w:rFonts w:ascii="Arial" w:hAnsi="Arial" w:cs="Arial"/>
          <w:i/>
          <w:sz w:val="16"/>
          <w:szCs w:val="16"/>
        </w:rPr>
        <w:t>[Comment to Article 4.4.</w:t>
      </w:r>
      <w:r w:rsidR="009749F8" w:rsidRPr="006F4333">
        <w:rPr>
          <w:rFonts w:ascii="Arial" w:hAnsi="Arial" w:cs="Arial"/>
          <w:i/>
          <w:sz w:val="16"/>
          <w:szCs w:val="16"/>
        </w:rPr>
        <w:t>8</w:t>
      </w:r>
      <w:r w:rsidRPr="006F4333">
        <w:rPr>
          <w:rFonts w:ascii="Arial" w:hAnsi="Arial" w:cs="Arial"/>
          <w:i/>
          <w:sz w:val="16"/>
          <w:szCs w:val="16"/>
        </w:rPr>
        <w:t>.2: WADA shall be entitled to charge a fee to cover the costs of: (a) any review it is required to conduct in accordance with Article 4.4.6 of the Code; and (b) any review it chooses to conduct, where the decision being reviewed is reversed.]</w:t>
      </w:r>
    </w:p>
  </w:footnote>
  <w:footnote w:id="26">
    <w:p w14:paraId="0A33B2F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sz w:val="16"/>
          <w:szCs w:val="16"/>
          <w:lang w:val="en-US"/>
        </w:rPr>
        <w:t xml:space="preserve">[Comment to Article 5.2.2: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obtain additional authority to conduct Testing by means of bilateral or multilateral agreements with other Signatories. Unless the Athlete has identified a </w:t>
      </w:r>
      <w:r w:rsidR="00874705" w:rsidRPr="006F4333">
        <w:rPr>
          <w:rFonts w:ascii="Arial" w:hAnsi="Arial" w:cs="Arial"/>
          <w:i/>
          <w:sz w:val="16"/>
          <w:szCs w:val="16"/>
          <w:lang w:val="en-US"/>
        </w:rPr>
        <w:t>sixty</w:t>
      </w:r>
      <w:r w:rsidR="00C848FC" w:rsidRPr="006F4333">
        <w:rPr>
          <w:rFonts w:ascii="Arial" w:hAnsi="Arial" w:cs="Arial"/>
          <w:i/>
          <w:sz w:val="16"/>
          <w:szCs w:val="16"/>
          <w:lang w:val="en-US"/>
        </w:rPr>
        <w:t>-</w:t>
      </w:r>
      <w:r w:rsidRPr="006F4333">
        <w:rPr>
          <w:rFonts w:ascii="Arial" w:hAnsi="Arial" w:cs="Arial"/>
          <w:i/>
          <w:sz w:val="16"/>
          <w:szCs w:val="16"/>
          <w:lang w:val="en-US"/>
        </w:rPr>
        <w:t xml:space="preserve">minute Testing window between the hours of 11:00 p.m. and 6:00 a.m., or has otherwise consented to Testing during that period,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will not test an Athlete during that period unless it has a serious and specific suspicion that the Athlete may be engaged in doping. A challenge to whether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had sufficient suspicion for Testing during this time period shall not be a defense to an anti-doping rule violation based on such test or attempted test.]</w:t>
      </w:r>
    </w:p>
  </w:footnote>
  <w:footnote w:id="27">
    <w:p w14:paraId="2F88C922" w14:textId="4AB5C840" w:rsidR="003E5DEF" w:rsidRPr="003E5DEF" w:rsidRDefault="003E5DEF" w:rsidP="004B0995">
      <w:pPr>
        <w:pStyle w:val="FootnoteText"/>
        <w:ind w:left="284" w:hanging="284"/>
      </w:pPr>
      <w:r w:rsidRPr="004B0995">
        <w:rPr>
          <w:rStyle w:val="FootnoteReference"/>
          <w:rFonts w:ascii="Arial" w:hAnsi="Arial" w:cs="Arial"/>
          <w:b/>
          <w:sz w:val="16"/>
          <w:szCs w:val="12"/>
          <w:vertAlign w:val="superscript"/>
        </w:rPr>
        <w:footnoteRef/>
      </w:r>
      <w:r w:rsidRPr="004B0995">
        <w:rPr>
          <w:rFonts w:ascii="Arial" w:hAnsi="Arial" w:cs="Arial"/>
          <w:b/>
          <w:sz w:val="16"/>
          <w:szCs w:val="12"/>
          <w:vertAlign w:val="superscript"/>
        </w:rPr>
        <w:t xml:space="preserve"> </w:t>
      </w:r>
      <w:r w:rsidR="004B0995">
        <w:rPr>
          <w:rFonts w:ascii="Arial" w:hAnsi="Arial" w:cs="Arial"/>
          <w:b/>
          <w:sz w:val="16"/>
          <w:szCs w:val="12"/>
          <w:vertAlign w:val="superscript"/>
        </w:rPr>
        <w:tab/>
      </w:r>
      <w:r w:rsidR="00920ADF" w:rsidRPr="00F568CF">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footnote>
  <w:footnote w:id="28">
    <w:p w14:paraId="44EBE250" w14:textId="3AD02394" w:rsidR="00D84DF1" w:rsidRPr="00D84DF1" w:rsidRDefault="00D84DF1" w:rsidP="004B0995">
      <w:pPr>
        <w:pStyle w:val="FootnoteText"/>
        <w:ind w:left="284" w:hanging="284"/>
      </w:pPr>
      <w:r w:rsidRPr="00F568CF">
        <w:rPr>
          <w:rStyle w:val="FootnoteReference"/>
          <w:rFonts w:ascii="Arial" w:hAnsi="Arial" w:cs="Arial"/>
          <w:b/>
          <w:sz w:val="16"/>
          <w:szCs w:val="16"/>
          <w:vertAlign w:val="superscript"/>
        </w:rPr>
        <w:footnoteRef/>
      </w:r>
      <w:r>
        <w:t xml:space="preserve"> </w:t>
      </w:r>
      <w:r w:rsidR="004B0995">
        <w:tab/>
      </w:r>
      <w:r w:rsidR="007A2294" w:rsidRPr="00F568CF">
        <w:rPr>
          <w:rFonts w:ascii="Arial" w:hAnsi="Arial" w:cs="Arial"/>
          <w:i/>
          <w:iCs/>
          <w:sz w:val="16"/>
          <w:szCs w:val="16"/>
        </w:rPr>
        <w:t>[Comment to Article 5.6.1: Guidance for determining whether an exemption is warranted will be provided by WADA.]</w:t>
      </w:r>
    </w:p>
  </w:footnote>
  <w:footnote w:id="29">
    <w:p w14:paraId="7C64BBB0" w14:textId="4BFBAD48" w:rsidR="008A490E" w:rsidRDefault="008A490E" w:rsidP="00C15FAF">
      <w:pPr>
        <w:pStyle w:val="FootnoteText"/>
        <w:spacing w:after="0"/>
        <w:ind w:left="284" w:hanging="284"/>
        <w:jc w:val="both"/>
        <w:rPr>
          <w:rFonts w:ascii="Arial" w:hAnsi="Arial" w:cs="Arial"/>
          <w:i/>
          <w:iCs/>
          <w:sz w:val="16"/>
          <w:szCs w:val="16"/>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1F6923A1" w14:textId="77777777" w:rsidR="004B0995" w:rsidRPr="006F4333" w:rsidRDefault="004B0995" w:rsidP="00C15FAF">
      <w:pPr>
        <w:pStyle w:val="FootnoteText"/>
        <w:spacing w:after="0"/>
        <w:ind w:left="284" w:hanging="284"/>
        <w:jc w:val="both"/>
        <w:rPr>
          <w:rFonts w:ascii="Arial" w:hAnsi="Arial" w:cs="Arial"/>
          <w:i/>
          <w:iCs/>
          <w:sz w:val="16"/>
          <w:szCs w:val="16"/>
        </w:rPr>
      </w:pPr>
    </w:p>
  </w:footnote>
  <w:footnote w:id="30">
    <w:p w14:paraId="3F813D9B" w14:textId="3C9086C2"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6.1</w:t>
      </w:r>
      <w:r w:rsidR="009F3964" w:rsidRPr="006F4333">
        <w:rPr>
          <w:rFonts w:ascii="Arial" w:hAnsi="Arial" w:cs="Arial"/>
          <w:i/>
          <w:iCs/>
          <w:sz w:val="16"/>
          <w:szCs w:val="16"/>
          <w:lang w:val="en-US"/>
        </w:rPr>
        <w:t>.1</w:t>
      </w:r>
      <w:r w:rsidRPr="006F4333">
        <w:rPr>
          <w:rFonts w:ascii="Arial" w:hAnsi="Arial" w:cs="Arial"/>
          <w:i/>
          <w:iCs/>
          <w:sz w:val="16"/>
          <w:szCs w:val="16"/>
          <w:lang w:val="en-US"/>
        </w:rPr>
        <w:t xml:space="preserve">: </w:t>
      </w:r>
      <w:r w:rsidR="006770A9" w:rsidRPr="006770A9">
        <w:rPr>
          <w:rFonts w:ascii="Arial" w:hAnsi="Arial" w:cs="Arial"/>
          <w:i/>
          <w:iCs/>
          <w:sz w:val="16"/>
          <w:szCs w:val="16"/>
        </w:rPr>
        <w:t>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r w:rsidR="006770A9">
        <w:rPr>
          <w:rFonts w:ascii="Arial" w:hAnsi="Arial" w:cs="Arial"/>
          <w:i/>
          <w:iCs/>
          <w:sz w:val="16"/>
          <w:szCs w:val="16"/>
        </w:rPr>
        <w:t>.</w:t>
      </w:r>
      <w:r w:rsidRPr="006F4333">
        <w:rPr>
          <w:rFonts w:ascii="Arial" w:hAnsi="Arial" w:cs="Arial"/>
          <w:i/>
          <w:iCs/>
          <w:sz w:val="16"/>
          <w:szCs w:val="16"/>
          <w:lang w:val="en-US"/>
        </w:rPr>
        <w:t>]</w:t>
      </w:r>
    </w:p>
    <w:p w14:paraId="5C254816" w14:textId="77777777" w:rsidR="001B0A3A" w:rsidRPr="006F4333" w:rsidRDefault="001B0A3A" w:rsidP="00C15FAF">
      <w:pPr>
        <w:ind w:left="284" w:hanging="270"/>
        <w:jc w:val="both"/>
        <w:rPr>
          <w:rFonts w:ascii="Arial" w:hAnsi="Arial" w:cs="Arial"/>
          <w:i/>
          <w:iCs/>
          <w:sz w:val="16"/>
          <w:szCs w:val="16"/>
          <w:lang w:val="en-US"/>
        </w:rPr>
      </w:pPr>
    </w:p>
  </w:footnote>
  <w:footnote w:id="31">
    <w:p w14:paraId="1D4B5999" w14:textId="0ED24143" w:rsidR="008A490E" w:rsidRPr="006F4333" w:rsidRDefault="008A490E" w:rsidP="00C15FAF">
      <w:pPr>
        <w:pStyle w:val="FootnoteText"/>
        <w:spacing w:after="0"/>
        <w:ind w:left="284" w:hanging="284"/>
        <w:jc w:val="both"/>
        <w:rPr>
          <w:rFonts w:ascii="Arial" w:hAnsi="Arial" w:cs="Arial"/>
          <w:i/>
          <w:iCs/>
          <w:sz w:val="16"/>
          <w:szCs w:val="16"/>
          <w:lang w:val="en-CA"/>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_Ref511791670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6.2</w:t>
      </w:r>
      <w:r w:rsidRPr="006F4333">
        <w:rPr>
          <w:rFonts w:ascii="Arial" w:hAnsi="Arial" w:cs="Arial"/>
          <w:i/>
          <w:iCs/>
          <w:sz w:val="16"/>
          <w:szCs w:val="16"/>
        </w:rPr>
        <w:fldChar w:fldCharType="end"/>
      </w:r>
      <w:r w:rsidRPr="006F4333">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47AEC" w:rsidRPr="006F4333">
        <w:rPr>
          <w:rFonts w:ascii="Arial" w:hAnsi="Arial" w:cs="Arial"/>
          <w:i/>
          <w:iCs/>
          <w:sz w:val="16"/>
          <w:szCs w:val="16"/>
        </w:rPr>
        <w:t>M</w:t>
      </w:r>
      <w:r w:rsidRPr="006F4333">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47AEC" w:rsidRPr="006F4333">
        <w:rPr>
          <w:rFonts w:ascii="Arial" w:hAnsi="Arial" w:cs="Arial"/>
          <w:i/>
          <w:iCs/>
          <w:sz w:val="16"/>
          <w:szCs w:val="16"/>
        </w:rPr>
        <w:t>M</w:t>
      </w:r>
      <w:r w:rsidRPr="006F4333">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6EB901BE" w14:textId="77777777" w:rsidR="008A490E" w:rsidRPr="006F4333" w:rsidRDefault="008A490E" w:rsidP="00C15FAF">
      <w:pPr>
        <w:pStyle w:val="FootnoteText"/>
        <w:spacing w:after="0"/>
        <w:ind w:left="284"/>
        <w:jc w:val="both"/>
        <w:rPr>
          <w:rFonts w:ascii="Arial" w:hAnsi="Arial" w:cs="Arial"/>
          <w:sz w:val="16"/>
          <w:szCs w:val="16"/>
        </w:rPr>
      </w:pPr>
    </w:p>
  </w:footnote>
  <w:footnote w:id="32">
    <w:p w14:paraId="6C68DBFA" w14:textId="77777777" w:rsidR="00EC5FB4" w:rsidRPr="006F4333" w:rsidRDefault="00EC5FB4" w:rsidP="00EC5FB4">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DCBFEE8" w14:textId="77777777" w:rsidR="00EC5FB4" w:rsidRPr="006F4333" w:rsidRDefault="00EC5FB4" w:rsidP="00EC5FB4">
      <w:pPr>
        <w:ind w:left="284" w:hanging="270"/>
        <w:jc w:val="both"/>
        <w:rPr>
          <w:rFonts w:ascii="Arial" w:hAnsi="Arial" w:cs="Arial"/>
          <w:sz w:val="16"/>
          <w:szCs w:val="16"/>
          <w:lang w:val="en-US" w:eastAsia="en-US"/>
        </w:rPr>
      </w:pPr>
    </w:p>
  </w:footnote>
  <w:footnote w:id="33">
    <w:p w14:paraId="28C5A6E8" w14:textId="77777777" w:rsidR="00347742" w:rsidRPr="006F4333" w:rsidRDefault="00347742" w:rsidP="00347742">
      <w:pPr>
        <w:autoSpaceDE w:val="0"/>
        <w:autoSpaceDN w:val="0"/>
        <w:adjustRightInd w:val="0"/>
        <w:ind w:left="284" w:hanging="270"/>
        <w:jc w:val="both"/>
        <w:rPr>
          <w:rFonts w:ascii="Arial" w:hAnsi="Arial" w:cs="Arial"/>
          <w:i/>
          <w:iCs/>
          <w:sz w:val="16"/>
          <w:szCs w:val="16"/>
          <w:lang w:val="en-US" w:eastAsia="en-CA"/>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4">
    <w:p w14:paraId="1B81068C"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6.8: Resistance or refusal to WADA taking physical possession of Samples</w:t>
      </w:r>
      <w:r w:rsidR="00FA64FC" w:rsidRPr="006F4333">
        <w:rPr>
          <w:rFonts w:ascii="Arial" w:hAnsi="Arial" w:cs="Arial"/>
          <w:i/>
          <w:sz w:val="16"/>
          <w:szCs w:val="16"/>
        </w:rPr>
        <w:t xml:space="preserve"> or data</w:t>
      </w:r>
      <w:r w:rsidRPr="006F4333">
        <w:rPr>
          <w:rFonts w:ascii="Arial" w:hAnsi="Arial" w:cs="Arial"/>
          <w:i/>
          <w:sz w:val="16"/>
          <w:szCs w:val="16"/>
        </w:rPr>
        <w:t xml:space="preserve"> 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sidR="00FA64FC" w:rsidRPr="006F4333">
        <w:rPr>
          <w:rFonts w:ascii="Arial" w:hAnsi="Arial" w:cs="Arial"/>
          <w:i/>
          <w:sz w:val="16"/>
          <w:szCs w:val="16"/>
        </w:rPr>
        <w:t>or</w:t>
      </w:r>
      <w:r w:rsidRPr="006F4333">
        <w:rPr>
          <w:rFonts w:ascii="Arial" w:hAnsi="Arial" w:cs="Arial"/>
          <w:i/>
          <w:sz w:val="16"/>
          <w:szCs w:val="16"/>
        </w:rPr>
        <w:t xml:space="preserve"> data are not delayed in exiting the applicable country.]</w:t>
      </w:r>
    </w:p>
    <w:p w14:paraId="3FE4E374" w14:textId="77777777" w:rsidR="001B0A3A" w:rsidRPr="006F4333" w:rsidRDefault="001B0A3A" w:rsidP="00C15FAF">
      <w:pPr>
        <w:ind w:left="284" w:hanging="270"/>
        <w:jc w:val="both"/>
        <w:rPr>
          <w:rFonts w:ascii="Arial" w:hAnsi="Arial" w:cs="Arial"/>
          <w:i/>
          <w:sz w:val="16"/>
          <w:szCs w:val="16"/>
        </w:rPr>
      </w:pPr>
    </w:p>
    <w:p w14:paraId="4AF6B4A1" w14:textId="77777777" w:rsidR="001B0A3A" w:rsidRPr="006F4333" w:rsidDel="00C95AD3" w:rsidRDefault="00830358" w:rsidP="00C15FAF">
      <w:pPr>
        <w:ind w:left="284"/>
        <w:jc w:val="both"/>
        <w:rPr>
          <w:del w:id="218" w:author="Deshpande, Abhishek" w:date="2026-01-02T12:23:00Z" w16du:dateUtc="2026-01-02T06:53:00Z"/>
          <w:rFonts w:ascii="Arial" w:hAnsi="Arial" w:cs="Arial"/>
          <w:i/>
          <w:sz w:val="16"/>
          <w:szCs w:val="16"/>
        </w:rPr>
      </w:pPr>
      <w:r w:rsidRPr="006F4333">
        <w:rPr>
          <w:rFonts w:ascii="Arial" w:hAnsi="Arial" w:cs="Arial"/>
          <w:i/>
          <w:sz w:val="16"/>
          <w:szCs w:val="16"/>
        </w:rPr>
        <w:t xml:space="preserve">[Comment to Article 6.8: </w:t>
      </w:r>
      <w:r w:rsidR="001B0A3A" w:rsidRPr="006F4333">
        <w:rPr>
          <w:rFonts w:ascii="Arial" w:hAnsi="Arial" w:cs="Arial"/>
          <w:i/>
          <w:sz w:val="16"/>
          <w:szCs w:val="16"/>
        </w:rPr>
        <w:t xml:space="preserve">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w:t>
      </w:r>
      <w:r w:rsidR="001B0A3A" w:rsidRPr="004B0995">
        <w:rPr>
          <w:rFonts w:ascii="Arial" w:hAnsi="Arial" w:cs="Arial"/>
          <w:i/>
          <w:sz w:val="16"/>
          <w:szCs w:val="16"/>
          <w:lang w:val="en-US"/>
        </w:rPr>
        <w:t>In particular, whether there is good cause or not shall not be a defense against an anti-doping rule violation or its Consequences.]</w:t>
      </w:r>
    </w:p>
  </w:footnote>
  <w:footnote w:id="35">
    <w:p w14:paraId="757C5602" w14:textId="5B076BFA"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w:t>
      </w:r>
      <w:r w:rsidRPr="006F4333">
        <w:rPr>
          <w:rFonts w:ascii="Arial" w:hAnsi="Arial" w:cs="Arial"/>
          <w:i/>
          <w:iCs/>
          <w:sz w:val="16"/>
          <w:szCs w:val="16"/>
          <w:lang w:val="en-US" w:eastAsia="en-CA"/>
        </w:rPr>
        <w:t xml:space="preserve">7.4: </w:t>
      </w:r>
      <w:r w:rsidRPr="006F4333">
        <w:rPr>
          <w:rFonts w:ascii="Arial" w:hAnsi="Arial" w:cs="Arial"/>
          <w:i/>
          <w:iCs/>
          <w:sz w:val="16"/>
          <w:szCs w:val="16"/>
          <w:lang w:val="en-US"/>
        </w:rPr>
        <w:t xml:space="preserve">Before a Provisional Suspension can be unilaterally imposed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the internal review specified in these Anti-Doping Rules and the International Standard</w:t>
      </w:r>
      <w:r w:rsidRPr="006F4333">
        <w:rPr>
          <w:rFonts w:ascii="Arial" w:hAnsi="Arial" w:cs="Arial"/>
          <w:sz w:val="16"/>
          <w:szCs w:val="16"/>
          <w:lang w:val="en-US"/>
        </w:rPr>
        <w:t xml:space="preserve"> for </w:t>
      </w:r>
      <w:r w:rsidRPr="006F4333">
        <w:rPr>
          <w:rFonts w:ascii="Arial" w:hAnsi="Arial" w:cs="Arial"/>
          <w:i/>
          <w:iCs/>
          <w:sz w:val="16"/>
          <w:szCs w:val="16"/>
          <w:lang w:val="en-US"/>
        </w:rPr>
        <w:t xml:space="preserve">Results Management </w:t>
      </w:r>
      <w:r w:rsidR="000D1F2B">
        <w:rPr>
          <w:rFonts w:ascii="Arial" w:hAnsi="Arial" w:cs="Arial"/>
          <w:i/>
          <w:iCs/>
          <w:sz w:val="16"/>
          <w:szCs w:val="16"/>
          <w:lang w:val="en-US"/>
        </w:rPr>
        <w:t>shall</w:t>
      </w:r>
      <w:r w:rsidR="000D1F2B" w:rsidRPr="006F4333">
        <w:rPr>
          <w:rFonts w:ascii="Arial" w:hAnsi="Arial" w:cs="Arial"/>
          <w:i/>
          <w:iCs/>
          <w:sz w:val="16"/>
          <w:szCs w:val="16"/>
          <w:lang w:val="en-US"/>
        </w:rPr>
        <w:t xml:space="preserve"> </w:t>
      </w:r>
      <w:r w:rsidRPr="006F4333">
        <w:rPr>
          <w:rFonts w:ascii="Arial" w:hAnsi="Arial" w:cs="Arial"/>
          <w:i/>
          <w:iCs/>
          <w:sz w:val="16"/>
          <w:szCs w:val="16"/>
          <w:lang w:val="en-US"/>
        </w:rPr>
        <w:t>first be completed.]</w:t>
      </w:r>
    </w:p>
    <w:p w14:paraId="7A9BFD12" w14:textId="77777777" w:rsidR="00C15FAF" w:rsidRPr="006F4333" w:rsidRDefault="00C15FAF" w:rsidP="00C15FAF">
      <w:pPr>
        <w:ind w:left="284" w:hanging="270"/>
        <w:jc w:val="both"/>
        <w:rPr>
          <w:rFonts w:ascii="Arial" w:hAnsi="Arial" w:cs="Arial"/>
          <w:sz w:val="16"/>
          <w:szCs w:val="16"/>
          <w:lang w:val="en-US" w:eastAsia="en-CA"/>
        </w:rPr>
      </w:pPr>
    </w:p>
  </w:footnote>
  <w:footnote w:id="36">
    <w:p w14:paraId="3DFC7C8B" w14:textId="43D5040E"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1EE0369" w14:textId="77777777" w:rsidR="00C15FAF" w:rsidRPr="006F4333" w:rsidRDefault="00C15FAF" w:rsidP="00C15FAF">
      <w:pPr>
        <w:pStyle w:val="FootnoteText"/>
        <w:spacing w:after="0"/>
        <w:ind w:left="284"/>
        <w:jc w:val="both"/>
        <w:rPr>
          <w:rFonts w:ascii="Arial" w:hAnsi="Arial" w:cs="Arial"/>
          <w:sz w:val="16"/>
          <w:szCs w:val="16"/>
        </w:rPr>
      </w:pPr>
    </w:p>
  </w:footnote>
  <w:footnote w:id="37">
    <w:p w14:paraId="1A42B70A" w14:textId="5E096CEB"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w:t>
      </w:r>
      <w:bookmarkStart w:id="227" w:name="_Hlk201214551"/>
      <w:r w:rsidRPr="006F4333">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227"/>
    </w:p>
    <w:p w14:paraId="2F91BCFF" w14:textId="77777777" w:rsidR="00C15FAF" w:rsidRPr="006F4333" w:rsidRDefault="00C15FAF" w:rsidP="00C15FAF">
      <w:pPr>
        <w:pStyle w:val="FootnoteText"/>
        <w:spacing w:after="0"/>
        <w:ind w:left="284" w:hanging="284"/>
        <w:jc w:val="both"/>
        <w:rPr>
          <w:rFonts w:ascii="Arial" w:hAnsi="Arial" w:cs="Arial"/>
          <w:sz w:val="16"/>
          <w:szCs w:val="16"/>
          <w:lang w:val="en-CA"/>
        </w:rPr>
      </w:pPr>
    </w:p>
  </w:footnote>
  <w:footnote w:id="38">
    <w:p w14:paraId="0B8309F0" w14:textId="0717F4BE" w:rsidR="008D5F1C" w:rsidRPr="006F4333" w:rsidRDefault="008D5F1C"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39">
    <w:p w14:paraId="5C357E2D" w14:textId="0A863188" w:rsidR="00652151" w:rsidRPr="006F4333" w:rsidRDefault="00652151"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0">
    <w:p w14:paraId="74D976C1" w14:textId="04C12A8A" w:rsidR="007D1468" w:rsidRPr="00BE0B73" w:rsidRDefault="00A34231" w:rsidP="00BE0B73">
      <w:pPr>
        <w:pStyle w:val="FootnoteText"/>
        <w:spacing w:after="0"/>
        <w:ind w:left="284" w:hanging="284"/>
        <w:jc w:val="both"/>
        <w:rPr>
          <w:rFonts w:ascii="Arial" w:hAnsi="Arial" w:cs="Arial"/>
          <w:i/>
          <w:iCs/>
          <w:sz w:val="16"/>
          <w:szCs w:val="16"/>
        </w:rPr>
      </w:pPr>
      <w:r w:rsidRPr="007D1468">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7.4.3: As provided in Article 13.2.3.3, notice of the appeal to WADA is a condition to the admissibility of the appeal.]</w:t>
      </w:r>
    </w:p>
  </w:footnote>
  <w:footnote w:id="41">
    <w:p w14:paraId="0C74CC9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7D1468">
        <w:rPr>
          <w:rFonts w:ascii="Arial" w:hAnsi="Arial" w:cs="Arial"/>
          <w:i/>
          <w:iCs/>
          <w:spacing w:val="-3"/>
          <w:sz w:val="16"/>
          <w:szCs w:val="16"/>
          <w:lang w:val="en-US"/>
        </w:rPr>
        <w:t>[Comment</w:t>
      </w:r>
      <w:r w:rsidRPr="006F4333">
        <w:rPr>
          <w:rFonts w:ascii="Arial" w:hAnsi="Arial" w:cs="Arial"/>
          <w:i/>
          <w:spacing w:val="-3"/>
          <w:sz w:val="16"/>
          <w:szCs w:val="16"/>
          <w:lang w:val="en-US"/>
        </w:rPr>
        <w:t xml:space="preserve"> to Article 7.5: Results Management decisions include Provisional Suspensions.</w:t>
      </w:r>
    </w:p>
    <w:p w14:paraId="77DA2534" w14:textId="77777777" w:rsidR="001B0A3A" w:rsidRPr="006F4333" w:rsidRDefault="001B0A3A" w:rsidP="00C15FAF">
      <w:pPr>
        <w:ind w:left="284" w:hanging="270"/>
        <w:jc w:val="both"/>
        <w:rPr>
          <w:rFonts w:ascii="Arial" w:hAnsi="Arial" w:cs="Arial"/>
          <w:spacing w:val="-3"/>
          <w:sz w:val="16"/>
          <w:szCs w:val="16"/>
          <w:lang w:val="en-US"/>
        </w:rPr>
      </w:pPr>
    </w:p>
    <w:p w14:paraId="06D2465D" w14:textId="1C9A712C" w:rsidR="001B0A3A" w:rsidRDefault="001B0A3A" w:rsidP="00C15FAF">
      <w:pPr>
        <w:ind w:left="284"/>
        <w:jc w:val="both"/>
        <w:rPr>
          <w:rFonts w:ascii="Arial" w:hAnsi="Arial" w:cs="Arial"/>
          <w:i/>
          <w:iCs/>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7D1468">
        <w:rPr>
          <w:rFonts w:ascii="Arial" w:hAnsi="Arial" w:cs="Arial"/>
          <w:sz w:val="16"/>
          <w:szCs w:val="16"/>
          <w:lang w:val="en-US"/>
        </w:rPr>
        <w:t>.</w:t>
      </w:r>
      <w:r w:rsidRPr="007D1468">
        <w:rPr>
          <w:rFonts w:ascii="Arial" w:hAnsi="Arial" w:cs="Arial"/>
          <w:i/>
          <w:iCs/>
          <w:spacing w:val="-3"/>
          <w:sz w:val="16"/>
          <w:szCs w:val="16"/>
          <w:lang w:val="en-US"/>
        </w:rPr>
        <w:t>]</w:t>
      </w:r>
    </w:p>
    <w:p w14:paraId="060984D5" w14:textId="77777777" w:rsidR="007D1468" w:rsidRPr="006F4333" w:rsidRDefault="007D1468" w:rsidP="00C15FAF">
      <w:pPr>
        <w:ind w:left="284"/>
        <w:jc w:val="both"/>
        <w:rPr>
          <w:rFonts w:ascii="Arial" w:hAnsi="Arial" w:cs="Arial"/>
          <w:i/>
          <w:spacing w:val="-3"/>
          <w:sz w:val="16"/>
          <w:szCs w:val="16"/>
          <w:lang w:val="en-US"/>
        </w:rPr>
      </w:pPr>
    </w:p>
  </w:footnote>
  <w:footnote w:id="42">
    <w:p w14:paraId="4BE204A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342FD6">
        <w:rPr>
          <w:rFonts w:ascii="Arial" w:hAnsi="Arial" w:cs="Arial"/>
          <w:i/>
          <w:iCs/>
          <w:spacing w:val="-3"/>
          <w:sz w:val="16"/>
          <w:szCs w:val="16"/>
          <w:lang w:val="en-US"/>
        </w:rPr>
        <w:t>[</w:t>
      </w:r>
      <w:r w:rsidRPr="006F4333">
        <w:rPr>
          <w:rFonts w:ascii="Arial" w:hAnsi="Arial" w:cs="Arial"/>
          <w:i/>
          <w:spacing w:val="-3"/>
          <w:sz w:val="16"/>
          <w:szCs w:val="16"/>
          <w:lang w:val="en-US"/>
        </w:rPr>
        <w:t>Comment to Article 7.5: Results Management decisions include Provisional Suspensions.</w:t>
      </w:r>
    </w:p>
    <w:p w14:paraId="38DA1EBD" w14:textId="77777777" w:rsidR="001B0A3A" w:rsidRPr="006F4333" w:rsidRDefault="001B0A3A" w:rsidP="00C15FAF">
      <w:pPr>
        <w:ind w:left="284" w:hanging="270"/>
        <w:jc w:val="both"/>
        <w:rPr>
          <w:rFonts w:ascii="Arial" w:hAnsi="Arial" w:cs="Arial"/>
          <w:spacing w:val="-3"/>
          <w:sz w:val="16"/>
          <w:szCs w:val="16"/>
          <w:lang w:val="en-US"/>
        </w:rPr>
      </w:pPr>
    </w:p>
    <w:p w14:paraId="22DA13DA" w14:textId="0A3281FB" w:rsidR="001B0A3A" w:rsidRPr="006F4333" w:rsidRDefault="001B0A3A" w:rsidP="00C15FAF">
      <w:pPr>
        <w:ind w:left="284"/>
        <w:jc w:val="both"/>
        <w:rPr>
          <w:rFonts w:ascii="Arial" w:hAnsi="Arial" w:cs="Arial"/>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342FD6">
        <w:rPr>
          <w:rFonts w:ascii="Arial" w:hAnsi="Arial" w:cs="Arial"/>
          <w:i/>
          <w:iCs/>
          <w:spacing w:val="-3"/>
          <w:sz w:val="16"/>
          <w:szCs w:val="16"/>
          <w:lang w:val="en-US"/>
        </w:rPr>
        <w:t>]</w:t>
      </w:r>
    </w:p>
    <w:p w14:paraId="233847D9" w14:textId="77777777" w:rsidR="00CE1AED" w:rsidRPr="006F4333" w:rsidRDefault="00CE1AED" w:rsidP="00C15FAF">
      <w:pPr>
        <w:ind w:left="284"/>
        <w:jc w:val="both"/>
        <w:rPr>
          <w:rFonts w:ascii="Arial" w:hAnsi="Arial" w:cs="Arial"/>
          <w:i/>
          <w:spacing w:val="-3"/>
          <w:sz w:val="16"/>
          <w:szCs w:val="16"/>
          <w:lang w:val="en-US"/>
        </w:rPr>
      </w:pPr>
    </w:p>
  </w:footnote>
  <w:footnote w:id="43">
    <w:p w14:paraId="5F111F96" w14:textId="03494A29" w:rsidR="00342FD6" w:rsidRPr="00BE0B73" w:rsidRDefault="001B0A3A" w:rsidP="00BE0B73">
      <w:pPr>
        <w:pStyle w:val="FootnoteText"/>
        <w:spacing w:after="0"/>
        <w:ind w:left="284" w:hanging="270"/>
        <w:jc w:val="both"/>
        <w:rPr>
          <w:rFonts w:ascii="Arial" w:hAnsi="Arial" w:cs="Arial"/>
          <w:i/>
          <w:iCs/>
          <w:sz w:val="16"/>
          <w:szCs w:val="16"/>
          <w:lang w:eastAsia="en-CA"/>
        </w:rPr>
      </w:pPr>
      <w:r w:rsidRPr="00342FD6">
        <w:rPr>
          <w:rStyle w:val="FootnoteReference"/>
          <w:rFonts w:ascii="Arial" w:hAnsi="Arial" w:cs="Arial"/>
          <w:b/>
          <w:bCs/>
          <w:sz w:val="16"/>
          <w:szCs w:val="16"/>
          <w:vertAlign w:val="superscript"/>
        </w:rPr>
        <w:footnoteRef/>
      </w:r>
      <w:r w:rsidRPr="00342FD6">
        <w:rPr>
          <w:rFonts w:ascii="Arial" w:hAnsi="Arial" w:cs="Arial"/>
          <w:b/>
          <w:bCs/>
          <w:sz w:val="16"/>
          <w:szCs w:val="16"/>
        </w:rPr>
        <w:t xml:space="preserve"> </w:t>
      </w:r>
      <w:r w:rsidRPr="006F4333">
        <w:rPr>
          <w:rFonts w:ascii="Arial" w:hAnsi="Arial" w:cs="Arial"/>
          <w:sz w:val="16"/>
          <w:szCs w:val="16"/>
        </w:rPr>
        <w:tab/>
      </w:r>
      <w:r w:rsidRPr="006F433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footnote>
  <w:footnote w:id="44">
    <w:p w14:paraId="161DF853" w14:textId="77777777" w:rsidR="00C63AB7" w:rsidRDefault="00C63AB7" w:rsidP="00C15FAF">
      <w:pPr>
        <w:pStyle w:val="FootnoteText"/>
        <w:spacing w:after="0"/>
        <w:ind w:left="284" w:hanging="284"/>
        <w:jc w:val="both"/>
        <w:rPr>
          <w:rStyle w:val="DeltaViewInsertion"/>
          <w:rFonts w:ascii="Arial" w:hAnsi="Arial" w:cs="Arial"/>
          <w:i/>
          <w:iCs/>
          <w:color w:val="auto"/>
          <w:sz w:val="16"/>
          <w:szCs w:val="16"/>
          <w:u w:val="none"/>
        </w:rPr>
      </w:pPr>
      <w:r w:rsidRPr="00342FD6">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72B1FC7" w14:textId="77777777" w:rsidR="00342FD6" w:rsidRPr="006F4333" w:rsidRDefault="00342FD6" w:rsidP="00C15FAF">
      <w:pPr>
        <w:pStyle w:val="FootnoteText"/>
        <w:spacing w:after="0"/>
        <w:ind w:left="284" w:hanging="284"/>
        <w:jc w:val="both"/>
        <w:rPr>
          <w:rFonts w:ascii="Arial" w:hAnsi="Arial" w:cs="Arial"/>
          <w:w w:val="0"/>
          <w:sz w:val="16"/>
          <w:szCs w:val="16"/>
        </w:rPr>
      </w:pPr>
    </w:p>
  </w:footnote>
  <w:footnote w:id="45">
    <w:p w14:paraId="552422F5" w14:textId="1FAC4373" w:rsidR="005306CC" w:rsidRPr="00342FD6" w:rsidRDefault="005306CC" w:rsidP="00342FD6">
      <w:pPr>
        <w:pStyle w:val="FootnoteText"/>
        <w:spacing w:after="0"/>
        <w:ind w:left="284" w:hanging="284"/>
        <w:jc w:val="both"/>
        <w:rPr>
          <w:rFonts w:ascii="Arial" w:hAnsi="Arial" w:cs="Arial"/>
          <w:w w:val="0"/>
          <w:sz w:val="16"/>
          <w:szCs w:val="16"/>
        </w:rPr>
      </w:pPr>
      <w:r w:rsidRPr="00342FD6">
        <w:rPr>
          <w:rStyle w:val="FootnoteReference"/>
          <w:rFonts w:ascii="Arial" w:hAnsi="Arial" w:cs="Arial"/>
          <w:b/>
          <w:sz w:val="16"/>
          <w:szCs w:val="16"/>
          <w:vertAlign w:val="superscript"/>
        </w:rPr>
        <w:footnoteRef/>
      </w:r>
      <w:r w:rsidRPr="00342FD6">
        <w:rPr>
          <w:rFonts w:ascii="Arial" w:hAnsi="Arial" w:cs="Arial"/>
          <w:b/>
          <w:sz w:val="16"/>
          <w:szCs w:val="16"/>
          <w:vertAlign w:val="superscript"/>
        </w:rPr>
        <w:t xml:space="preserve"> </w:t>
      </w:r>
      <w:r w:rsidR="00342FD6">
        <w:rPr>
          <w:rStyle w:val="DeltaViewInsertion"/>
          <w:rFonts w:ascii="Arial" w:hAnsi="Arial" w:cs="Arial"/>
          <w:i/>
          <w:iCs/>
          <w:color w:val="auto"/>
          <w:sz w:val="16"/>
          <w:szCs w:val="16"/>
          <w:u w:val="none"/>
        </w:rPr>
        <w:tab/>
      </w:r>
      <w:r w:rsidR="00540D12" w:rsidRPr="006F4333">
        <w:rPr>
          <w:rStyle w:val="DeltaViewInsertion"/>
          <w:rFonts w:ascii="Arial" w:hAnsi="Arial" w:cs="Arial"/>
          <w:i/>
          <w:iCs/>
          <w:color w:val="auto"/>
          <w:sz w:val="16"/>
          <w:szCs w:val="16"/>
          <w:u w:val="none"/>
        </w:rPr>
        <w:t>[Comment to Article 7.8.1: For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footnote>
  <w:footnote w:id="46">
    <w:p w14:paraId="09C75F52" w14:textId="6A09C5FB" w:rsidR="004B3B75" w:rsidRPr="009E604F" w:rsidRDefault="004B3B75" w:rsidP="009E604F">
      <w:pPr>
        <w:pStyle w:val="FootnoteText"/>
        <w:jc w:val="both"/>
        <w:rPr>
          <w:rFonts w:ascii="Arial" w:hAnsi="Arial" w:cs="Arial"/>
          <w:b/>
          <w:bCs/>
        </w:rPr>
      </w:pPr>
      <w:r w:rsidRPr="009E604F">
        <w:rPr>
          <w:rStyle w:val="FootnoteReference"/>
          <w:rFonts w:ascii="Arial" w:hAnsi="Arial" w:cs="Arial"/>
          <w:b/>
          <w:bCs/>
          <w:sz w:val="20"/>
          <w:vertAlign w:val="superscript"/>
        </w:rPr>
        <w:footnoteRef/>
      </w:r>
      <w:r w:rsidRPr="009E604F">
        <w:rPr>
          <w:rFonts w:ascii="Arial" w:hAnsi="Arial" w:cs="Arial"/>
          <w:b/>
          <w:bCs/>
          <w:sz w:val="20"/>
          <w:vertAlign w:val="superscript"/>
        </w:rPr>
        <w:t xml:space="preserve"> </w:t>
      </w:r>
      <w:r w:rsidR="00691CA3" w:rsidRPr="009E604F">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47">
    <w:p w14:paraId="591E0DD7" w14:textId="7026E9C9" w:rsidR="00F93438" w:rsidRPr="006F4333" w:rsidRDefault="00F93438" w:rsidP="00C15FAF">
      <w:pPr>
        <w:ind w:left="284" w:hanging="270"/>
        <w:jc w:val="both"/>
        <w:rPr>
          <w:rFonts w:ascii="Arial" w:hAnsi="Arial" w:cs="Arial"/>
          <w:bCs/>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iCs/>
          <w:sz w:val="16"/>
          <w:szCs w:val="16"/>
        </w:rPr>
        <w:t>[Comment to Article</w:t>
      </w:r>
      <w:r w:rsidR="00E67357">
        <w:rPr>
          <w:rFonts w:ascii="Arial" w:hAnsi="Arial" w:cs="Arial"/>
          <w:i/>
          <w:iCs/>
          <w:sz w:val="16"/>
          <w:szCs w:val="16"/>
        </w:rPr>
        <w:t xml:space="preserve"> 8.1.1.8</w:t>
      </w:r>
      <w:r w:rsidRPr="006F4333">
        <w:rPr>
          <w:rFonts w:ascii="Arial" w:hAnsi="Arial" w:cs="Arial"/>
          <w:i/>
          <w:iCs/>
          <w:sz w:val="16"/>
          <w:szCs w:val="16"/>
        </w:rPr>
        <w:t>: For example, a hearing could be expedited on the eve of a major Event where the resolution of the anti-doping rule violation is necessary to determine the Athlete</w:t>
      </w:r>
      <w:r w:rsidRPr="006F4333">
        <w:rPr>
          <w:rFonts w:ascii="Arial" w:hAnsi="Arial" w:cs="Arial"/>
          <w:i/>
          <w:sz w:val="16"/>
          <w:szCs w:val="16"/>
        </w:rPr>
        <w:t>'s</w:t>
      </w:r>
      <w:r w:rsidRPr="006F4333">
        <w:rPr>
          <w:rFonts w:ascii="Arial" w:hAnsi="Arial" w:cs="Arial"/>
          <w:i/>
          <w:iCs/>
          <w:sz w:val="16"/>
          <w:szCs w:val="16"/>
        </w:rPr>
        <w:t xml:space="preserve"> eligibility to participate in the Event or during an Event where the resolution of the case will affect the validity of the Athlete</w:t>
      </w:r>
      <w:r w:rsidRPr="006F4333">
        <w:rPr>
          <w:rFonts w:ascii="Arial" w:hAnsi="Arial" w:cs="Arial"/>
          <w:i/>
          <w:sz w:val="16"/>
          <w:szCs w:val="16"/>
        </w:rPr>
        <w:t>'s</w:t>
      </w:r>
      <w:r w:rsidRPr="006F4333">
        <w:rPr>
          <w:rFonts w:ascii="Arial" w:hAnsi="Arial" w:cs="Arial"/>
          <w:i/>
          <w:iCs/>
          <w:sz w:val="16"/>
          <w:szCs w:val="16"/>
        </w:rPr>
        <w:t xml:space="preserve"> results or continued participation in the Event.]</w:t>
      </w:r>
    </w:p>
  </w:footnote>
  <w:footnote w:id="48">
    <w:p w14:paraId="08A35A9A" w14:textId="6B0DC33A" w:rsidR="001B0A3A" w:rsidRPr="006F4333" w:rsidRDefault="001B0A3A" w:rsidP="00C15FAF">
      <w:pPr>
        <w:ind w:left="284" w:hanging="270"/>
        <w:jc w:val="both"/>
        <w:rPr>
          <w:rFonts w:ascii="Arial" w:hAnsi="Arial" w:cs="Arial"/>
          <w:i/>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bookmarkStart w:id="244" w:name="_DV_C897"/>
      <w:r w:rsidRPr="006F4333">
        <w:rPr>
          <w:rFonts w:ascii="Arial" w:hAnsi="Arial" w:cs="Arial"/>
          <w:sz w:val="16"/>
          <w:szCs w:val="16"/>
          <w:vertAlign w:val="superscript"/>
        </w:rPr>
        <w:tab/>
      </w:r>
      <w:r w:rsidRPr="006F4333">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sidR="00107AE7" w:rsidRPr="006F4333">
        <w:rPr>
          <w:rFonts w:ascii="Arial" w:hAnsi="Arial" w:cs="Arial"/>
          <w:i/>
          <w:sz w:val="16"/>
          <w:szCs w:val="16"/>
        </w:rPr>
        <w:t xml:space="preserve"> (2)</w:t>
      </w:r>
      <w:r w:rsidRPr="006F4333">
        <w:rPr>
          <w:rFonts w:ascii="Arial" w:hAnsi="Arial" w:cs="Arial"/>
          <w:i/>
          <w:sz w:val="16"/>
          <w:szCs w:val="16"/>
        </w:rPr>
        <w:t xml:space="preserve"> hearings. </w:t>
      </w:r>
      <w:r w:rsidRPr="006F4333">
        <w:rPr>
          <w:rStyle w:val="DeltaViewInsertion"/>
          <w:rFonts w:ascii="Arial" w:hAnsi="Arial" w:cs="Arial"/>
          <w:i/>
          <w:iCs/>
          <w:color w:val="auto"/>
          <w:sz w:val="16"/>
          <w:szCs w:val="16"/>
          <w:u w:val="none"/>
        </w:rPr>
        <w:t>An Anti-Doping Organization</w:t>
      </w:r>
      <w:r w:rsidR="00692D9D" w:rsidRPr="006F4333">
        <w:rPr>
          <w:rStyle w:val="DeltaViewInsertion"/>
          <w:rFonts w:ascii="Arial" w:hAnsi="Arial" w:cs="Arial"/>
          <w:i/>
          <w:iCs/>
          <w:color w:val="auto"/>
          <w:sz w:val="16"/>
          <w:szCs w:val="16"/>
          <w:u w:val="none"/>
        </w:rPr>
        <w:t xml:space="preserve"> may participate in the CAS hearing as an observer.</w:t>
      </w:r>
      <w:r w:rsidRPr="006F4333">
        <w:rPr>
          <w:rFonts w:ascii="Arial" w:hAnsi="Arial" w:cs="Arial"/>
          <w:i/>
          <w:sz w:val="16"/>
          <w:szCs w:val="16"/>
        </w:rPr>
        <w:t>]</w:t>
      </w:r>
      <w:bookmarkEnd w:id="244"/>
    </w:p>
    <w:p w14:paraId="7DD76F27" w14:textId="77777777" w:rsidR="001B0A3A" w:rsidRPr="006F4333" w:rsidRDefault="001B0A3A" w:rsidP="00C15FAF">
      <w:pPr>
        <w:ind w:left="284" w:hanging="270"/>
        <w:jc w:val="both"/>
        <w:rPr>
          <w:rFonts w:ascii="Arial" w:hAnsi="Arial" w:cs="Arial"/>
          <w:i/>
          <w:sz w:val="16"/>
          <w:szCs w:val="16"/>
        </w:rPr>
      </w:pPr>
    </w:p>
  </w:footnote>
  <w:footnote w:id="49">
    <w:p w14:paraId="4CD027A0" w14:textId="4E8CE785"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9: For Team Sports, any awards received by individual players will be Disqualified. However, Disqualification of the team will be as provided in Article 11. </w:t>
      </w:r>
      <w:r w:rsidRPr="006F4333">
        <w:rPr>
          <w:rFonts w:ascii="Arial" w:hAnsi="Arial" w:cs="Arial"/>
          <w:i/>
          <w:iCs/>
          <w:sz w:val="16"/>
          <w:szCs w:val="16"/>
          <w:lang w:val="en-US"/>
        </w:rPr>
        <w:t xml:space="preserve">In sports which are not Team Sports but where awards are given to teams, Disqualification or </w:t>
      </w:r>
      <w:r w:rsidR="00F93438" w:rsidRPr="006F4333">
        <w:rPr>
          <w:rFonts w:ascii="Arial" w:hAnsi="Arial" w:cs="Arial"/>
          <w:i/>
          <w:iCs/>
          <w:sz w:val="16"/>
          <w:szCs w:val="16"/>
          <w:lang w:val="en-US"/>
        </w:rPr>
        <w:t>lower placement of</w:t>
      </w:r>
      <w:r w:rsidRPr="006F4333">
        <w:rPr>
          <w:rFonts w:ascii="Arial" w:hAnsi="Arial" w:cs="Arial"/>
          <w:i/>
          <w:iCs/>
          <w:sz w:val="16"/>
          <w:szCs w:val="16"/>
          <w:lang w:val="en-US"/>
        </w:rPr>
        <w:t xml:space="preserve"> the </w:t>
      </w:r>
      <w:r w:rsidR="00F93438" w:rsidRPr="006F4333">
        <w:rPr>
          <w:rFonts w:ascii="Arial" w:hAnsi="Arial" w:cs="Arial"/>
          <w:i/>
          <w:iCs/>
          <w:sz w:val="16"/>
          <w:szCs w:val="16"/>
          <w:lang w:val="en-US"/>
        </w:rPr>
        <w:t xml:space="preserve">Team </w:t>
      </w:r>
      <w:r w:rsidRPr="006F4333">
        <w:rPr>
          <w:rFonts w:ascii="Arial" w:hAnsi="Arial" w:cs="Arial"/>
          <w:i/>
          <w:iCs/>
          <w:sz w:val="16"/>
          <w:szCs w:val="16"/>
          <w:lang w:val="en-US"/>
        </w:rPr>
        <w:t>when one or more team members have committed an anti-doping rule violation shall be as provided in the applicable rules of the International Federation.</w:t>
      </w:r>
      <w:r w:rsidR="00F93438" w:rsidRPr="006F4333">
        <w:rPr>
          <w:rFonts w:ascii="Arial" w:hAnsi="Arial" w:cs="Arial"/>
          <w:i/>
          <w:iCs/>
          <w:sz w:val="16"/>
          <w:szCs w:val="16"/>
          <w:lang w:val="en-US"/>
        </w:rPr>
        <w:t xml:space="preserve"> </w:t>
      </w:r>
      <w:r w:rsidR="00F93438" w:rsidRPr="006F4333">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Pr="006F4333">
        <w:rPr>
          <w:rFonts w:ascii="Arial" w:hAnsi="Arial" w:cs="Arial"/>
          <w:i/>
          <w:iCs/>
          <w:sz w:val="16"/>
          <w:szCs w:val="16"/>
          <w:lang w:val="en-US"/>
        </w:rPr>
        <w:t>]</w:t>
      </w:r>
    </w:p>
    <w:p w14:paraId="688CF3B9" w14:textId="77777777" w:rsidR="001B0A3A" w:rsidRPr="006F4333" w:rsidRDefault="001B0A3A" w:rsidP="00C15FAF">
      <w:pPr>
        <w:ind w:left="284" w:hanging="270"/>
        <w:jc w:val="both"/>
        <w:rPr>
          <w:rFonts w:ascii="Arial" w:hAnsi="Arial" w:cs="Arial"/>
          <w:i/>
          <w:iCs/>
          <w:sz w:val="16"/>
          <w:szCs w:val="16"/>
          <w:lang w:val="en-US"/>
        </w:rPr>
      </w:pPr>
    </w:p>
  </w:footnote>
  <w:footnote w:id="50">
    <w:p w14:paraId="17890540" w14:textId="77777777" w:rsidR="00B228CD" w:rsidRPr="006F4333" w:rsidRDefault="00B228CD" w:rsidP="00B228CD">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Article 10.1.1: Whereas Article 9 Disqualifies the result in a single Competition in which the Athlete tested positive (e.g., the 100 meter backstroke), this Article may lead to Disqualification of all results in all races during the Event (e.g., the swimming World Championships).]</w:t>
      </w:r>
    </w:p>
    <w:p w14:paraId="7E9B2F47" w14:textId="77777777" w:rsidR="00B228CD" w:rsidRPr="006F4333" w:rsidRDefault="00B228CD" w:rsidP="00B228CD">
      <w:pPr>
        <w:ind w:left="284" w:hanging="270"/>
        <w:jc w:val="both"/>
        <w:rPr>
          <w:rFonts w:ascii="Arial" w:hAnsi="Arial" w:cs="Arial"/>
          <w:i/>
          <w:iCs/>
          <w:sz w:val="16"/>
          <w:szCs w:val="16"/>
          <w:lang w:val="en-US"/>
        </w:rPr>
      </w:pPr>
    </w:p>
  </w:footnote>
  <w:footnote w:id="51">
    <w:p w14:paraId="52FD3003" w14:textId="1642D32D"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75" w:name="_Hlk201214594"/>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275"/>
    </w:p>
    <w:p w14:paraId="02F5D593"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2">
    <w:p w14:paraId="5627BD14" w14:textId="1CAC183A"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establishing that the </w:t>
      </w:r>
      <w:r w:rsidR="006B4798" w:rsidRPr="006F4333">
        <w:rPr>
          <w:rFonts w:ascii="Arial" w:hAnsi="Arial" w:cs="Arial"/>
          <w:i/>
          <w:iCs/>
          <w:sz w:val="16"/>
          <w:szCs w:val="16"/>
        </w:rPr>
        <w:t>anti-doping rule violation</w:t>
      </w:r>
      <w:r w:rsidRPr="006F4333">
        <w:rPr>
          <w:rFonts w:ascii="Arial" w:hAnsi="Arial" w:cs="Arial"/>
          <w:i/>
          <w:iCs/>
          <w:sz w:val="16"/>
          <w:szCs w:val="16"/>
        </w:rPr>
        <w:t xml:space="preserve"> was not compatible with intentional Use of a Prohibited Substance.  For example,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6B4798" w:rsidRPr="006F4333">
        <w:rPr>
          <w:rFonts w:ascii="Arial" w:hAnsi="Arial" w:cs="Arial"/>
          <w:i/>
          <w:iCs/>
          <w:sz w:val="16"/>
          <w:szCs w:val="16"/>
        </w:rPr>
        <w:t xml:space="preserve"> With respect to results of lie-detector tests, see Comment to Article 3.2.</w:t>
      </w:r>
      <w:r w:rsidRPr="006F4333">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6B4798" w:rsidRPr="006F4333">
        <w:rPr>
          <w:rFonts w:ascii="Arial" w:hAnsi="Arial" w:cs="Arial"/>
          <w:i/>
          <w:iCs/>
          <w:sz w:val="16"/>
          <w:szCs w:val="16"/>
        </w:rPr>
        <w:t>scientific</w:t>
      </w:r>
      <w:r w:rsidRPr="006F4333">
        <w:rPr>
          <w:rFonts w:ascii="Arial" w:hAnsi="Arial" w:cs="Arial"/>
          <w:i/>
          <w:iCs/>
          <w:sz w:val="16"/>
          <w:szCs w:val="16"/>
        </w:rPr>
        <w:t xml:space="preserve"> evidence as well, but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p w14:paraId="2C677A1D" w14:textId="77777777" w:rsidR="003529A0" w:rsidRPr="006F4333" w:rsidRDefault="003529A0" w:rsidP="00C15FAF">
      <w:pPr>
        <w:pStyle w:val="FootnoteText"/>
        <w:spacing w:after="0"/>
        <w:ind w:left="284" w:hanging="284"/>
        <w:jc w:val="both"/>
        <w:rPr>
          <w:rFonts w:ascii="Arial" w:hAnsi="Arial" w:cs="Arial"/>
          <w:sz w:val="16"/>
          <w:szCs w:val="16"/>
        </w:rPr>
      </w:pPr>
    </w:p>
  </w:footnote>
  <w:footnote w:id="53">
    <w:p w14:paraId="37752B3B" w14:textId="77777777"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 xml:space="preserve">[Comment to Article 10.2.3.1: While the Code does not condition the two-month period of Ineligibility for a first violation on the Athlete or other Person’s entering a treatment program, </w:t>
      </w:r>
      <w:r w:rsidRPr="00FF20AD">
        <w:rPr>
          <w:rFonts w:ascii="Arial" w:hAnsi="Arial" w:cs="Arial"/>
          <w:i/>
          <w:iCs/>
          <w:sz w:val="16"/>
          <w:szCs w:val="16"/>
          <w:highlight w:val="lightGray"/>
        </w:rPr>
        <w:t>[</w:t>
      </w:r>
      <w:r w:rsidRPr="00FF20AD">
        <w:rPr>
          <w:rFonts w:ascii="Arial" w:hAnsi="Arial" w:cs="Arial"/>
          <w:i/>
          <w:iCs/>
          <w:sz w:val="16"/>
          <w:szCs w:val="16"/>
          <w:highlight w:val="lightGray"/>
          <w:shd w:val="clear" w:color="auto" w:fill="BFBFBF"/>
        </w:rPr>
        <w:t>MEO</w:t>
      </w:r>
      <w:r w:rsidRPr="00FF20AD">
        <w:rPr>
          <w:rFonts w:ascii="Arial" w:hAnsi="Arial" w:cs="Arial"/>
          <w:i/>
          <w:iCs/>
          <w:sz w:val="16"/>
          <w:szCs w:val="16"/>
          <w:highlight w:val="lightGray"/>
        </w:rPr>
        <w:t>]</w:t>
      </w:r>
      <w:r w:rsidRPr="006F4333">
        <w:rPr>
          <w:rFonts w:ascii="Arial" w:hAnsi="Arial" w:cs="Arial"/>
          <w:i/>
          <w:iCs/>
          <w:sz w:val="16"/>
          <w:szCs w:val="16"/>
        </w:rPr>
        <w:t xml:space="preserve"> should consider, in their discretion and to the extent of their expertise and resources, adopting policies that would encourage and facilitate the Athlete or other Person’s to seek a professional medical evaluation after a first violation, and, if recommended, to enter a treatment or rehabilitation program as appropriate.]</w:t>
      </w:r>
    </w:p>
    <w:p w14:paraId="749D7A2F"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4">
    <w:p w14:paraId="5DF864C6" w14:textId="13262ECD" w:rsidR="005B5862" w:rsidRPr="006F4333" w:rsidRDefault="005B5862" w:rsidP="005B5862">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10.2.</w:t>
      </w:r>
      <w:r w:rsidR="00A66609">
        <w:rPr>
          <w:rFonts w:ascii="Arial" w:hAnsi="Arial" w:cs="Arial"/>
          <w:i/>
          <w:sz w:val="16"/>
          <w:szCs w:val="16"/>
          <w:lang w:val="en-US"/>
        </w:rPr>
        <w:t>3</w:t>
      </w:r>
      <w:r w:rsidRPr="006F4333">
        <w:rPr>
          <w:rFonts w:ascii="Arial" w:hAnsi="Arial" w:cs="Arial"/>
          <w:i/>
          <w:sz w:val="16"/>
          <w:szCs w:val="16"/>
          <w:lang w:val="en-US"/>
        </w:rPr>
        <w:t xml:space="preserve">.1: The determinations as to whether the treatment program is approved shall be made in the sole discretion of </w:t>
      </w:r>
      <w:r w:rsidRPr="006F4333">
        <w:rPr>
          <w:rFonts w:ascii="Arial" w:hAnsi="Arial" w:cs="Arial"/>
          <w:i/>
          <w:iCs/>
          <w:sz w:val="16"/>
          <w:szCs w:val="16"/>
          <w:highlight w:val="lightGray"/>
          <w:lang w:val="en-US"/>
        </w:rPr>
        <w:t>[MEO]</w:t>
      </w:r>
      <w:r w:rsidRPr="006F4333">
        <w:rPr>
          <w:rFonts w:ascii="Arial" w:hAnsi="Arial" w:cs="Arial"/>
          <w:i/>
          <w:sz w:val="16"/>
          <w:szCs w:val="16"/>
          <w:lang w:val="en-US"/>
        </w:rPr>
        <w:t>. This Article is intended to give</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lang w:val="en-US"/>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t>
      </w:r>
      <w:r w:rsidRPr="006F4333">
        <w:rPr>
          <w:rFonts w:ascii="Arial" w:hAnsi="Arial" w:cs="Arial"/>
          <w:i/>
          <w:iCs/>
          <w:sz w:val="16"/>
          <w:szCs w:val="16"/>
          <w:lang w:val="en-US"/>
        </w:rPr>
        <w:t>WADA</w:t>
      </w:r>
      <w:r w:rsidRPr="006F4333">
        <w:rPr>
          <w:rFonts w:ascii="Arial" w:hAnsi="Arial" w:cs="Arial"/>
          <w:i/>
          <w:sz w:val="16"/>
          <w:szCs w:val="16"/>
          <w:lang w:val="en-US"/>
        </w:rPr>
        <w:t xml:space="preserve"> to develop mandatory criteria for acceptable treatment programs. </w:t>
      </w:r>
      <w:r w:rsidRPr="006F4333">
        <w:rPr>
          <w:rFonts w:ascii="Arial" w:hAnsi="Arial" w:cs="Arial"/>
          <w:i/>
          <w:sz w:val="16"/>
          <w:szCs w:val="16"/>
          <w:shd w:val="clear" w:color="auto" w:fill="BFBFBF"/>
        </w:rPr>
        <w:t>[MEO]</w:t>
      </w:r>
      <w:r w:rsidRPr="006F4333">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6F4333">
        <w:rPr>
          <w:rFonts w:ascii="Arial" w:hAnsi="Arial" w:cs="Arial"/>
          <w:i/>
          <w:sz w:val="16"/>
          <w:szCs w:val="16"/>
          <w:lang w:val="en-US"/>
        </w:rPr>
        <w:t>]</w:t>
      </w:r>
    </w:p>
    <w:p w14:paraId="1D3EF5B8" w14:textId="77777777" w:rsidR="005B5862" w:rsidRPr="006F4333" w:rsidRDefault="005B5862" w:rsidP="005B5862">
      <w:pPr>
        <w:ind w:left="284" w:hanging="270"/>
        <w:jc w:val="both"/>
        <w:rPr>
          <w:rFonts w:ascii="Arial" w:hAnsi="Arial" w:cs="Arial"/>
          <w:sz w:val="16"/>
          <w:szCs w:val="16"/>
          <w:lang w:val="en-US"/>
        </w:rPr>
      </w:pPr>
      <w:r w:rsidRPr="006F4333">
        <w:rPr>
          <w:rFonts w:ascii="Arial" w:hAnsi="Arial" w:cs="Arial"/>
          <w:sz w:val="16"/>
          <w:szCs w:val="16"/>
          <w:lang w:val="en-US"/>
        </w:rPr>
        <w:t xml:space="preserve"> </w:t>
      </w:r>
    </w:p>
  </w:footnote>
  <w:footnote w:id="55">
    <w:p w14:paraId="593581E7" w14:textId="32EE94C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11CAC1E9"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6">
    <w:p w14:paraId="74C55534" w14:textId="3058B79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35EA95A4"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7">
    <w:p w14:paraId="5162A75F" w14:textId="037B7971" w:rsidR="00F93438" w:rsidRPr="006F4333" w:rsidRDefault="00F93438" w:rsidP="00C15FAF">
      <w:pPr>
        <w:pStyle w:val="FootnoteText"/>
        <w:spacing w:after="0"/>
        <w:ind w:left="284" w:hanging="284"/>
        <w:jc w:val="both"/>
        <w:rPr>
          <w:rFonts w:ascii="Arial" w:hAnsi="Arial" w:cs="Arial"/>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footnote>
  <w:footnote w:id="58">
    <w:p w14:paraId="50BBCE8A" w14:textId="1B363443"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10.2.6: Article 10.2.6 provides a special definition of “intentional” which is to be applied solely for   purposes of Article 10.2.]</w:t>
      </w:r>
    </w:p>
    <w:p w14:paraId="3993E2EB"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9">
    <w:p w14:paraId="4FEF549B" w14:textId="179FCF90" w:rsidR="00F93438" w:rsidRPr="00C2353D" w:rsidRDefault="00F93438" w:rsidP="00C15FAF">
      <w:pPr>
        <w:pStyle w:val="FootnoteText"/>
        <w:spacing w:after="0"/>
        <w:ind w:left="284" w:hanging="284"/>
        <w:jc w:val="both"/>
        <w:rPr>
          <w:rFonts w:ascii="Arial" w:hAnsi="Arial" w:cs="Arial"/>
          <w:i/>
          <w:iCs/>
          <w:sz w:val="16"/>
          <w:szCs w:val="16"/>
        </w:rPr>
      </w:pPr>
      <w:r w:rsidRPr="00C2353D">
        <w:rPr>
          <w:rFonts w:ascii="Arial" w:hAnsi="Arial" w:cs="Arial"/>
          <w:b/>
          <w:sz w:val="16"/>
          <w:szCs w:val="12"/>
          <w:vertAlign w:val="superscript"/>
        </w:rPr>
        <w:footnoteRef/>
      </w:r>
      <w:r w:rsidRPr="00C2353D">
        <w:rPr>
          <w:rFonts w:ascii="Arial" w:hAnsi="Arial" w:cs="Arial"/>
          <w:b/>
          <w:sz w:val="8"/>
          <w:szCs w:val="8"/>
          <w:vertAlign w:val="superscript"/>
        </w:rPr>
        <w:t xml:space="preserve"> </w:t>
      </w:r>
      <w:bookmarkStart w:id="285" w:name="_cp_change_15"/>
      <w:bookmarkStart w:id="286" w:name="_Hlk201214698"/>
      <w:r w:rsidRPr="00C2353D">
        <w:rPr>
          <w:rFonts w:ascii="Arial" w:hAnsi="Arial" w:cs="Arial"/>
          <w:i/>
          <w:iCs/>
          <w:sz w:val="16"/>
          <w:szCs w:val="16"/>
        </w:rPr>
        <w:t xml:space="preserve"> </w:t>
      </w:r>
      <w:r w:rsidR="00F1504A" w:rsidRPr="00C2353D">
        <w:rPr>
          <w:rFonts w:ascii="Arial" w:hAnsi="Arial" w:cs="Arial"/>
          <w:i/>
          <w:iCs/>
          <w:sz w:val="16"/>
          <w:szCs w:val="16"/>
        </w:rPr>
        <w:tab/>
      </w:r>
      <w:r w:rsidRPr="00C2353D">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87" w:name="_cp_change_14"/>
      <w:bookmarkEnd w:id="285"/>
      <w:bookmarkEnd w:id="287"/>
      <w:r w:rsidRPr="00C2353D">
        <w:rPr>
          <w:rFonts w:ascii="Arial" w:hAnsi="Arial" w:cs="Arial"/>
          <w:i/>
          <w:iCs/>
          <w:sz w:val="16"/>
          <w:szCs w:val="16"/>
        </w:rPr>
        <w:t>Athletes.]</w:t>
      </w:r>
      <w:bookmarkEnd w:id="286"/>
    </w:p>
    <w:p w14:paraId="03667E76" w14:textId="77777777" w:rsidR="00F1504A" w:rsidRPr="006F4333" w:rsidRDefault="00F1504A" w:rsidP="00C15FAF">
      <w:pPr>
        <w:pStyle w:val="FootnoteText"/>
        <w:spacing w:after="0"/>
        <w:ind w:left="284" w:hanging="284"/>
        <w:jc w:val="both"/>
        <w:rPr>
          <w:rFonts w:ascii="Arial" w:hAnsi="Arial" w:cs="Arial"/>
          <w:sz w:val="16"/>
          <w:szCs w:val="16"/>
          <w:lang w:val="en-CA"/>
        </w:rPr>
      </w:pPr>
    </w:p>
  </w:footnote>
  <w:footnote w:id="60">
    <w:p w14:paraId="2B8D9B4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728B760B" w14:textId="77777777" w:rsidR="001B0A3A" w:rsidRPr="006F4333" w:rsidRDefault="001B0A3A" w:rsidP="00C15FAF">
      <w:pPr>
        <w:ind w:left="284" w:hanging="270"/>
        <w:jc w:val="both"/>
        <w:rPr>
          <w:rFonts w:ascii="Arial" w:hAnsi="Arial" w:cs="Arial"/>
          <w:i/>
          <w:sz w:val="16"/>
          <w:szCs w:val="16"/>
          <w:lang w:val="en-US"/>
        </w:rPr>
      </w:pPr>
    </w:p>
  </w:footnote>
  <w:footnote w:id="61">
    <w:p w14:paraId="6B3C701E" w14:textId="7287797F"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89" w:name="_DV_C982"/>
      <w:r w:rsidRPr="006F4333">
        <w:rPr>
          <w:rFonts w:ascii="Arial" w:hAnsi="Arial" w:cs="Arial"/>
          <w:sz w:val="16"/>
          <w:szCs w:val="16"/>
        </w:rPr>
        <w:tab/>
      </w:r>
      <w:r w:rsidRPr="006F4333">
        <w:rPr>
          <w:rFonts w:ascii="Arial" w:hAnsi="Arial" w:cs="Arial"/>
          <w:i/>
          <w:sz w:val="16"/>
          <w:szCs w:val="16"/>
          <w:lang w:val="en-US"/>
        </w:rPr>
        <w:t>[Comment to Article 10.3.5: Where the “other Person” referenced in Article 2.10</w:t>
      </w:r>
      <w:r w:rsidR="005901C4" w:rsidRPr="005901C4">
        <w:rPr>
          <w:rFonts w:ascii="Arial" w:hAnsi="Arial" w:cs="Arial"/>
          <w:i/>
          <w:sz w:val="16"/>
          <w:szCs w:val="16"/>
          <w:lang w:val="en-US"/>
        </w:rPr>
        <w:t xml:space="preserve"> (Prohibited Association by an Athlete or Other Person)</w:t>
      </w:r>
      <w:r w:rsidRPr="006F4333">
        <w:rPr>
          <w:rFonts w:ascii="Arial" w:hAnsi="Arial" w:cs="Arial"/>
          <w:i/>
          <w:sz w:val="16"/>
          <w:szCs w:val="16"/>
          <w:lang w:val="en-US"/>
        </w:rPr>
        <w:t xml:space="preserve"> is an entity and not an individual, that entity may be disciplined as provided in Article 12 of the Code.]</w:t>
      </w:r>
      <w:bookmarkEnd w:id="289"/>
    </w:p>
    <w:p w14:paraId="08A60CF0" w14:textId="77777777" w:rsidR="001B0A3A" w:rsidRPr="006F4333" w:rsidRDefault="001B0A3A" w:rsidP="00C15FAF">
      <w:pPr>
        <w:ind w:left="284" w:hanging="270"/>
        <w:jc w:val="both"/>
        <w:rPr>
          <w:rFonts w:ascii="Arial" w:hAnsi="Arial" w:cs="Arial"/>
          <w:i/>
          <w:sz w:val="16"/>
          <w:szCs w:val="16"/>
          <w:lang w:val="en-US"/>
        </w:rPr>
      </w:pPr>
    </w:p>
  </w:footnote>
  <w:footnote w:id="62">
    <w:p w14:paraId="654B052A"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 xml:space="preserve">[Comment to Article 10.3.6: Conduct that is found to violate both Article 2.5 (Tampering) and Article 2.11 </w:t>
      </w:r>
      <w:r w:rsidRPr="006F4333">
        <w:rPr>
          <w:rFonts w:ascii="Arial" w:hAnsi="Arial" w:cs="Arial"/>
          <w:i/>
          <w:sz w:val="16"/>
          <w:szCs w:val="16"/>
          <w:lang w:val="en-US"/>
        </w:rPr>
        <w:t xml:space="preserve">(Acts by an </w:t>
      </w:r>
      <w:r w:rsidRPr="006F4333">
        <w:rPr>
          <w:rFonts w:ascii="Arial" w:hAnsi="Arial" w:cs="Arial"/>
          <w:i/>
          <w:iCs/>
          <w:sz w:val="16"/>
          <w:szCs w:val="16"/>
          <w:lang w:val="en-US"/>
        </w:rPr>
        <w:t>Athlete</w:t>
      </w:r>
      <w:r w:rsidRPr="006F4333">
        <w:rPr>
          <w:rFonts w:ascii="Arial" w:hAnsi="Arial" w:cs="Arial"/>
          <w:i/>
          <w:sz w:val="16"/>
          <w:szCs w:val="16"/>
          <w:lang w:val="en-US"/>
        </w:rPr>
        <w:t xml:space="preserve"> or Other </w:t>
      </w:r>
      <w:r w:rsidRPr="006F4333">
        <w:rPr>
          <w:rFonts w:ascii="Arial" w:hAnsi="Arial" w:cs="Arial"/>
          <w:i/>
          <w:iCs/>
          <w:sz w:val="16"/>
          <w:szCs w:val="16"/>
          <w:lang w:val="en-US"/>
        </w:rPr>
        <w:t>Person</w:t>
      </w:r>
      <w:r w:rsidRPr="006F4333">
        <w:rPr>
          <w:rFonts w:ascii="Arial" w:hAnsi="Arial" w:cs="Arial"/>
          <w:i/>
          <w:sz w:val="16"/>
          <w:szCs w:val="16"/>
          <w:lang w:val="en-US"/>
        </w:rPr>
        <w:t xml:space="preserve"> to Discourage or Retaliate Against Reporting</w:t>
      </w:r>
      <w:r w:rsidR="00806F59" w:rsidRPr="006F4333">
        <w:rPr>
          <w:rFonts w:ascii="Arial" w:hAnsi="Arial" w:cs="Arial"/>
          <w:i/>
          <w:sz w:val="16"/>
          <w:szCs w:val="16"/>
          <w:lang w:val="en-US"/>
        </w:rPr>
        <w:t xml:space="preserve"> to Authorities</w:t>
      </w:r>
      <w:r w:rsidRPr="006F4333">
        <w:rPr>
          <w:rFonts w:ascii="Arial" w:hAnsi="Arial" w:cs="Arial"/>
          <w:i/>
          <w:sz w:val="16"/>
          <w:szCs w:val="16"/>
          <w:lang w:val="en-US"/>
        </w:rPr>
        <w:t>) shall be sanctioned based on the violation that carries the more severe sanction.]</w:t>
      </w:r>
    </w:p>
    <w:p w14:paraId="0A11FC05" w14:textId="77777777" w:rsidR="00D94D2E" w:rsidRPr="006F4333" w:rsidRDefault="00D94D2E" w:rsidP="00C15FAF">
      <w:pPr>
        <w:ind w:left="284" w:hanging="270"/>
        <w:jc w:val="both"/>
        <w:rPr>
          <w:rFonts w:ascii="Arial" w:hAnsi="Arial" w:cs="Arial"/>
          <w:sz w:val="16"/>
          <w:szCs w:val="16"/>
          <w:lang w:val="en-US"/>
        </w:rPr>
      </w:pPr>
    </w:p>
  </w:footnote>
  <w:footnote w:id="63">
    <w:p w14:paraId="6EFE0489"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10.4: Violations under Articles 2.7 (Trafficking or Attempted Trafficking), 2.8 (Administration or Attempted Administration), 2.9 (Complicity or Attempted Complicity) and 2.11 (Acts by an Athlete or Other Person to Discourage or Retaliate Against Reporting</w:t>
      </w:r>
      <w:r w:rsidR="00FA64FC" w:rsidRPr="006F4333">
        <w:rPr>
          <w:rFonts w:ascii="Arial" w:hAnsi="Arial" w:cs="Arial"/>
          <w:i/>
          <w:sz w:val="16"/>
          <w:szCs w:val="16"/>
          <w:lang w:val="en-US"/>
        </w:rPr>
        <w:t xml:space="preserve"> to Authorities</w:t>
      </w:r>
      <w:r w:rsidRPr="006F4333">
        <w:rPr>
          <w:rFonts w:ascii="Arial" w:hAnsi="Arial" w:cs="Arial"/>
          <w:i/>
          <w:sz w:val="16"/>
          <w:szCs w:val="16"/>
          <w:lang w:val="en-US"/>
        </w:rPr>
        <w:t xml:space="preserve">) are not included in the application of Article 10.4 because the sanctions for these violations already build in sufficient discretion up to a lifetime ban to allow consideration of any </w:t>
      </w:r>
      <w:r w:rsidR="00692D9D" w:rsidRPr="006F4333">
        <w:rPr>
          <w:rFonts w:ascii="Arial" w:hAnsi="Arial" w:cs="Arial"/>
          <w:i/>
          <w:sz w:val="16"/>
          <w:szCs w:val="16"/>
          <w:lang w:val="en-US"/>
        </w:rPr>
        <w:t>A</w:t>
      </w:r>
      <w:r w:rsidRPr="006F4333">
        <w:rPr>
          <w:rFonts w:ascii="Arial" w:hAnsi="Arial" w:cs="Arial"/>
          <w:i/>
          <w:sz w:val="16"/>
          <w:szCs w:val="16"/>
          <w:lang w:val="en-US"/>
        </w:rPr>
        <w:t xml:space="preserve">ggravating </w:t>
      </w:r>
      <w:r w:rsidR="00692D9D" w:rsidRPr="006F4333">
        <w:rPr>
          <w:rFonts w:ascii="Arial" w:hAnsi="Arial" w:cs="Arial"/>
          <w:i/>
          <w:sz w:val="16"/>
          <w:szCs w:val="16"/>
          <w:lang w:val="en-US"/>
        </w:rPr>
        <w:t>C</w:t>
      </w:r>
      <w:r w:rsidRPr="006F4333">
        <w:rPr>
          <w:rFonts w:ascii="Arial" w:hAnsi="Arial" w:cs="Arial"/>
          <w:i/>
          <w:sz w:val="16"/>
          <w:szCs w:val="16"/>
          <w:lang w:val="en-US"/>
        </w:rPr>
        <w:t>ircumstance.]</w:t>
      </w:r>
    </w:p>
    <w:p w14:paraId="2200E8DE" w14:textId="77777777" w:rsidR="001B0A3A" w:rsidRPr="006F4333" w:rsidRDefault="001B0A3A" w:rsidP="00C15FAF">
      <w:pPr>
        <w:ind w:left="284" w:hanging="270"/>
        <w:jc w:val="both"/>
        <w:rPr>
          <w:rFonts w:ascii="Arial" w:hAnsi="Arial" w:cs="Arial"/>
          <w:b/>
          <w:sz w:val="16"/>
          <w:szCs w:val="16"/>
          <w:highlight w:val="yellow"/>
          <w:lang w:val="en-US"/>
        </w:rPr>
      </w:pPr>
    </w:p>
  </w:footnote>
  <w:footnote w:id="64">
    <w:p w14:paraId="17F2521C" w14:textId="19840BE2"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10.5: </w:t>
      </w:r>
      <w:r w:rsidRPr="006F4333">
        <w:rPr>
          <w:rStyle w:val="DeltaViewInsertion"/>
          <w:rFonts w:ascii="Arial" w:hAnsi="Arial" w:cs="Arial"/>
          <w:i/>
          <w:iCs/>
          <w:color w:val="auto"/>
          <w:sz w:val="16"/>
          <w:szCs w:val="16"/>
          <w:u w:val="none"/>
          <w:lang w:val="en-US"/>
        </w:rPr>
        <w:t>This Article and Article 10.6.2 apply</w:t>
      </w:r>
      <w:bookmarkStart w:id="290" w:name="_DV_X520"/>
      <w:bookmarkStart w:id="291" w:name="_DV_C501"/>
      <w:r w:rsidRPr="006F4333">
        <w:rPr>
          <w:rStyle w:val="DeltaViewMoveDestination"/>
          <w:rFonts w:ascii="Arial" w:hAnsi="Arial" w:cs="Arial"/>
          <w:i/>
          <w:iCs/>
          <w:color w:val="auto"/>
          <w:sz w:val="16"/>
          <w:szCs w:val="16"/>
          <w:u w:val="none"/>
          <w:lang w:val="en-US"/>
        </w:rPr>
        <w:t xml:space="preserve"> only to the imposition of sanctions; </w:t>
      </w:r>
      <w:bookmarkStart w:id="292" w:name="_DV_C502"/>
      <w:bookmarkEnd w:id="290"/>
      <w:bookmarkEnd w:id="291"/>
      <w:r w:rsidRPr="006F4333">
        <w:rPr>
          <w:rStyle w:val="DeltaViewInsertion"/>
          <w:rFonts w:ascii="Arial" w:hAnsi="Arial" w:cs="Arial"/>
          <w:i/>
          <w:iCs/>
          <w:color w:val="auto"/>
          <w:sz w:val="16"/>
          <w:szCs w:val="16"/>
          <w:u w:val="none"/>
          <w:lang w:val="en-US"/>
        </w:rPr>
        <w:t>they are</w:t>
      </w:r>
      <w:bookmarkStart w:id="293" w:name="_DV_X522"/>
      <w:bookmarkStart w:id="294" w:name="_DV_C503"/>
      <w:bookmarkEnd w:id="292"/>
      <w:r w:rsidRPr="006F4333">
        <w:rPr>
          <w:rStyle w:val="DeltaViewMoveDestination"/>
          <w:rFonts w:ascii="Arial" w:hAnsi="Arial" w:cs="Arial"/>
          <w:i/>
          <w:iCs/>
          <w:color w:val="auto"/>
          <w:sz w:val="16"/>
          <w:szCs w:val="16"/>
          <w:u w:val="none"/>
          <w:lang w:val="en-US"/>
        </w:rPr>
        <w:t xml:space="preserve"> not applicable to the determination of whether an anti-doping rule violation has occurred.</w:t>
      </w:r>
      <w:bookmarkStart w:id="295" w:name="_DV_M650"/>
      <w:bookmarkEnd w:id="293"/>
      <w:bookmarkEnd w:id="294"/>
      <w:bookmarkEnd w:id="295"/>
      <w:r w:rsidRPr="006F4333">
        <w:rPr>
          <w:rFonts w:ascii="Arial" w:hAnsi="Arial" w:cs="Arial"/>
          <w:i/>
          <w:sz w:val="16"/>
          <w:szCs w:val="16"/>
        </w:rPr>
        <w:t xml:space="preserve"> They will only apply in exceptional circumstances, for example, where an Athlete could prove that, despite all due care, </w:t>
      </w:r>
      <w:r w:rsidR="00F93438" w:rsidRPr="006F4333">
        <w:rPr>
          <w:rFonts w:ascii="Arial" w:hAnsi="Arial" w:cs="Arial"/>
          <w:i/>
          <w:sz w:val="16"/>
          <w:szCs w:val="16"/>
        </w:rPr>
        <w:t>they were</w:t>
      </w:r>
      <w:r w:rsidRPr="006F4333">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4644BE42" w14:textId="77777777" w:rsidR="00FA64FC" w:rsidRPr="006F4333" w:rsidRDefault="00FA64FC" w:rsidP="00C15FAF">
      <w:pPr>
        <w:ind w:left="284" w:hanging="270"/>
        <w:jc w:val="both"/>
        <w:rPr>
          <w:rFonts w:ascii="Arial" w:hAnsi="Arial" w:cs="Arial"/>
          <w:i/>
          <w:sz w:val="16"/>
          <w:szCs w:val="16"/>
        </w:rPr>
      </w:pPr>
    </w:p>
  </w:footnote>
  <w:footnote w:id="65">
    <w:p w14:paraId="5643CBC2" w14:textId="4F613185" w:rsidR="001B0A3A" w:rsidRPr="006F4333" w:rsidRDefault="001B0A3A" w:rsidP="00C15FAF">
      <w:pPr>
        <w:ind w:left="284" w:hanging="270"/>
        <w:jc w:val="both"/>
        <w:rPr>
          <w:rStyle w:val="DeltaViewInsertion"/>
          <w:rFonts w:ascii="Arial" w:hAnsi="Arial" w:cs="Arial"/>
          <w:i/>
          <w:iCs/>
          <w:color w:val="auto"/>
          <w:sz w:val="16"/>
          <w:szCs w:val="16"/>
          <w:u w:val="none"/>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bookmarkStart w:id="313" w:name="_DV_C516"/>
      <w:r w:rsidRPr="006F4333">
        <w:rPr>
          <w:rFonts w:ascii="Arial" w:hAnsi="Arial" w:cs="Arial"/>
          <w:i/>
          <w:sz w:val="16"/>
          <w:szCs w:val="16"/>
          <w:vertAlign w:val="superscript"/>
        </w:rPr>
        <w:tab/>
      </w:r>
      <w:r w:rsidRPr="006F4333">
        <w:rPr>
          <w:rStyle w:val="DeltaViewInsertion"/>
          <w:rFonts w:ascii="Arial" w:hAnsi="Arial" w:cs="Arial"/>
          <w:i/>
          <w:iCs/>
          <w:color w:val="auto"/>
          <w:sz w:val="16"/>
          <w:szCs w:val="16"/>
          <w:u w:val="none"/>
          <w:lang w:val="en-US"/>
        </w:rPr>
        <w:t>[Comment to Article 10.6.1.2:</w:t>
      </w:r>
      <w:r w:rsidRPr="006F4333">
        <w:rPr>
          <w:rFonts w:ascii="Arial" w:hAnsi="Arial" w:cs="Arial"/>
          <w:i/>
          <w:sz w:val="16"/>
          <w:szCs w:val="16"/>
        </w:rPr>
        <w:t xml:space="preserve"> In order to receive the benefit of this Article, the Athlete or other Person </w:t>
      </w:r>
      <w:r w:rsidR="00F93438" w:rsidRPr="006F4333">
        <w:rPr>
          <w:rFonts w:ascii="Arial" w:hAnsi="Arial" w:cs="Arial"/>
          <w:i/>
          <w:sz w:val="16"/>
          <w:szCs w:val="16"/>
        </w:rPr>
        <w:t xml:space="preserve">shall </w:t>
      </w:r>
      <w:r w:rsidRPr="006F4333">
        <w:rPr>
          <w:rFonts w:ascii="Arial" w:hAnsi="Arial" w:cs="Arial"/>
          <w:i/>
          <w:sz w:val="16"/>
          <w:szCs w:val="16"/>
        </w:rPr>
        <w:t xml:space="preserve">establish not only that the detected Prohibited Substance came from a Contaminated </w:t>
      </w:r>
      <w:r w:rsidR="00F93438" w:rsidRPr="006F4333">
        <w:rPr>
          <w:rFonts w:ascii="Arial" w:hAnsi="Arial" w:cs="Arial"/>
          <w:i/>
          <w:sz w:val="16"/>
          <w:szCs w:val="16"/>
        </w:rPr>
        <w:t>Source</w:t>
      </w:r>
      <w:r w:rsidRPr="006F4333">
        <w:rPr>
          <w:rFonts w:ascii="Arial" w:hAnsi="Arial" w:cs="Arial"/>
          <w:i/>
          <w:sz w:val="16"/>
          <w:szCs w:val="16"/>
        </w:rPr>
        <w:t xml:space="preserve">, </w:t>
      </w:r>
      <w:r w:rsidR="00F93438" w:rsidRPr="006F4333">
        <w:rPr>
          <w:rFonts w:ascii="Arial" w:hAnsi="Arial" w:cs="Arial"/>
          <w:i/>
          <w:sz w:val="16"/>
          <w:szCs w:val="16"/>
        </w:rPr>
        <w:t>that the Athlete ingested, Used or was exposed to, and that the analytical results are consistent with that Use, the Athlete shall</w:t>
      </w:r>
      <w:r w:rsidRPr="006F4333">
        <w:rPr>
          <w:rFonts w:ascii="Arial" w:hAnsi="Arial" w:cs="Arial"/>
          <w:i/>
          <w:sz w:val="16"/>
          <w:szCs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F93438" w:rsidRPr="006F4333">
        <w:rPr>
          <w:rFonts w:ascii="Arial" w:hAnsi="Arial" w:cs="Arial"/>
          <w:i/>
          <w:sz w:val="16"/>
          <w:szCs w:val="16"/>
        </w:rPr>
        <w:t>nutritional supplement</w:t>
      </w:r>
      <w:r w:rsidRPr="006F4333">
        <w:rPr>
          <w:rFonts w:ascii="Arial" w:hAnsi="Arial" w:cs="Arial"/>
          <w:i/>
          <w:sz w:val="16"/>
          <w:szCs w:val="16"/>
        </w:rPr>
        <w:t xml:space="preserve"> cases unless the Athlete has exercised a high level of caution before taking the </w:t>
      </w:r>
      <w:r w:rsidR="00F93438" w:rsidRPr="006F4333">
        <w:rPr>
          <w:rFonts w:ascii="Arial" w:hAnsi="Arial" w:cs="Arial"/>
          <w:i/>
          <w:sz w:val="16"/>
          <w:szCs w:val="16"/>
        </w:rPr>
        <w:t>contaminated product</w:t>
      </w:r>
      <w:r w:rsidRPr="006F4333">
        <w:rPr>
          <w:rFonts w:ascii="Arial" w:hAnsi="Arial" w:cs="Arial"/>
          <w:i/>
          <w:sz w:val="16"/>
          <w:szCs w:val="16"/>
        </w:rPr>
        <w:t xml:space="preserve">. </w:t>
      </w:r>
      <w:r w:rsidRPr="006F4333">
        <w:rPr>
          <w:rStyle w:val="DeltaViewInsertion"/>
          <w:rFonts w:ascii="Arial" w:hAnsi="Arial" w:cs="Arial"/>
          <w:i/>
          <w:iCs/>
          <w:color w:val="auto"/>
          <w:sz w:val="16"/>
          <w:szCs w:val="16"/>
          <w:u w:val="none"/>
          <w:lang w:val="en-US"/>
        </w:rPr>
        <w:t xml:space="preserve">In assessing whether the Athlete can establish the source of the Prohibited Substance, it would, for example, be significant for purposes of establishing whether the Athlete actually Used the </w:t>
      </w:r>
      <w:r w:rsidR="00F93438" w:rsidRPr="006F4333">
        <w:rPr>
          <w:rStyle w:val="DeltaViewInsertion"/>
          <w:rFonts w:ascii="Arial" w:hAnsi="Arial" w:cs="Arial"/>
          <w:i/>
          <w:iCs/>
          <w:color w:val="auto"/>
          <w:sz w:val="16"/>
          <w:szCs w:val="16"/>
          <w:u w:val="none"/>
          <w:lang w:val="en-US"/>
        </w:rPr>
        <w:t xml:space="preserve">contaminated </w:t>
      </w:r>
      <w:r w:rsidR="009D5F25" w:rsidRPr="006F4333">
        <w:rPr>
          <w:rStyle w:val="DeltaViewInsertion"/>
          <w:rFonts w:ascii="Arial" w:hAnsi="Arial" w:cs="Arial"/>
          <w:i/>
          <w:iCs/>
          <w:color w:val="auto"/>
          <w:sz w:val="16"/>
          <w:szCs w:val="16"/>
          <w:u w:val="none"/>
          <w:lang w:val="en-US"/>
        </w:rPr>
        <w:t>product</w:t>
      </w:r>
      <w:r w:rsidRPr="006F4333">
        <w:rPr>
          <w:rStyle w:val="DeltaViewInsertion"/>
          <w:rFonts w:ascii="Arial" w:hAnsi="Arial" w:cs="Arial"/>
          <w:i/>
          <w:iCs/>
          <w:color w:val="auto"/>
          <w:sz w:val="16"/>
          <w:szCs w:val="16"/>
          <w:u w:val="none"/>
          <w:lang w:val="en-US"/>
        </w:rPr>
        <w:t>, whether the Athlete had declared the product which was subsequently determined to be contaminated on the Doping Control form.</w:t>
      </w:r>
    </w:p>
    <w:p w14:paraId="01ECACE5" w14:textId="77777777" w:rsidR="001B0A3A" w:rsidRPr="006F4333" w:rsidRDefault="001B0A3A" w:rsidP="00C15FAF">
      <w:pPr>
        <w:ind w:left="284" w:hanging="270"/>
        <w:jc w:val="both"/>
        <w:rPr>
          <w:rStyle w:val="DeltaViewInsertion"/>
          <w:rFonts w:ascii="Arial" w:hAnsi="Arial" w:cs="Arial"/>
          <w:i/>
          <w:iCs/>
          <w:color w:val="auto"/>
          <w:sz w:val="16"/>
          <w:szCs w:val="16"/>
          <w:u w:val="none"/>
          <w:lang w:val="en-US"/>
        </w:rPr>
      </w:pPr>
    </w:p>
    <w:p w14:paraId="05578C2F" w14:textId="79433C01" w:rsidR="001B0A3A" w:rsidRPr="00BE0B73" w:rsidRDefault="001B0A3A" w:rsidP="00BE0B73">
      <w:pPr>
        <w:ind w:left="284"/>
        <w:jc w:val="both"/>
        <w:rPr>
          <w:rFonts w:ascii="Arial" w:hAnsi="Arial" w:cs="Arial"/>
          <w:i/>
          <w:sz w:val="16"/>
          <w:szCs w:val="16"/>
          <w:lang w:val="en-US"/>
        </w:rPr>
      </w:pPr>
      <w:r w:rsidRPr="006F4333">
        <w:rPr>
          <w:rFonts w:ascii="Arial" w:hAnsi="Arial" w:cs="Arial"/>
          <w:i/>
          <w:sz w:val="16"/>
          <w:szCs w:val="16"/>
          <w:lang w:val="en-US"/>
        </w:rPr>
        <w:t xml:space="preserve">Where </w:t>
      </w:r>
      <w:r w:rsidR="00F93438" w:rsidRPr="006F4333">
        <w:rPr>
          <w:rFonts w:ascii="Arial" w:hAnsi="Arial" w:cs="Arial"/>
          <w:i/>
          <w:sz w:val="16"/>
          <w:szCs w:val="16"/>
          <w:lang w:val="en-US"/>
        </w:rPr>
        <w:t xml:space="preserve">the Athlete establishes that </w:t>
      </w:r>
      <w:r w:rsidRPr="006F4333">
        <w:rPr>
          <w:rFonts w:ascii="Arial" w:hAnsi="Arial" w:cs="Arial"/>
          <w:i/>
          <w:sz w:val="16"/>
          <w:szCs w:val="16"/>
          <w:lang w:val="en-US"/>
        </w:rPr>
        <w:t xml:space="preserve">an Adverse Analytical Finding results from </w:t>
      </w:r>
      <w:r w:rsidR="00F93438" w:rsidRPr="006F4333">
        <w:rPr>
          <w:rFonts w:ascii="Arial" w:hAnsi="Arial" w:cs="Arial"/>
          <w:i/>
          <w:sz w:val="16"/>
          <w:szCs w:val="16"/>
          <w:lang w:val="en-US"/>
        </w:rPr>
        <w:t>a Contaminated Source</w:t>
      </w:r>
      <w:r w:rsidRPr="006F4333">
        <w:rPr>
          <w:rFonts w:ascii="Arial" w:hAnsi="Arial" w:cs="Arial"/>
          <w:i/>
          <w:sz w:val="16"/>
          <w:szCs w:val="16"/>
          <w:lang w:val="en-US"/>
        </w:rPr>
        <w:t xml:space="preserve"> in circumstances where no reasonable person would expect any risk of an anti-doping rule violation, No Fault or Negligence under Article 10.5</w:t>
      </w:r>
      <w:r w:rsidR="00F93438" w:rsidRPr="006F4333">
        <w:rPr>
          <w:rFonts w:ascii="Arial" w:hAnsi="Arial" w:cs="Arial"/>
          <w:i/>
          <w:sz w:val="16"/>
          <w:szCs w:val="16"/>
          <w:lang w:val="en-US"/>
        </w:rPr>
        <w:t xml:space="preserve"> may be applicable</w:t>
      </w:r>
      <w:r w:rsidRPr="006F4333">
        <w:rPr>
          <w:rFonts w:ascii="Arial" w:hAnsi="Arial" w:cs="Arial"/>
          <w:i/>
          <w:sz w:val="16"/>
          <w:szCs w:val="16"/>
          <w:lang w:val="en-US"/>
        </w:rPr>
        <w:t>.]</w:t>
      </w:r>
      <w:bookmarkEnd w:id="313"/>
    </w:p>
  </w:footnote>
  <w:footnote w:id="66">
    <w:p w14:paraId="2E26A1FF" w14:textId="77777777" w:rsidR="0042046A" w:rsidRPr="006F4333" w:rsidRDefault="0042046A" w:rsidP="0042046A">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10.6.2: Article 10.6.2 may be applied to any anti-doping rule violation except, </w:t>
      </w:r>
      <w:r w:rsidRPr="006F4333">
        <w:rPr>
          <w:rStyle w:val="DeltaViewInsertion"/>
          <w:rFonts w:ascii="Arial" w:hAnsi="Arial" w:cs="Arial"/>
          <w:i/>
          <w:iCs/>
          <w:color w:val="auto"/>
          <w:sz w:val="16"/>
          <w:szCs w:val="16"/>
          <w:u w:val="none"/>
          <w:lang w:val="en-US"/>
        </w:rPr>
        <w:t>those Articles where intent is an element of the anti-doping rule violation (e.g., Article 2.5, 2.7, 2.8, 2.9 or 2.11) or an element of a particular sanction (e.g., Article 10.2.1) or a range of Ineligibility is already provided in an Article based on the Athlete or other Person’s degree of Fault</w:t>
      </w:r>
      <w:r w:rsidRPr="006F4333">
        <w:rPr>
          <w:rFonts w:ascii="Arial" w:hAnsi="Arial" w:cs="Arial"/>
          <w:i/>
          <w:sz w:val="16"/>
          <w:szCs w:val="16"/>
          <w:lang w:val="en-US"/>
        </w:rPr>
        <w:t>.]</w:t>
      </w:r>
    </w:p>
    <w:p w14:paraId="1B217175" w14:textId="77777777" w:rsidR="0042046A" w:rsidRPr="006F4333" w:rsidRDefault="0042046A" w:rsidP="0042046A">
      <w:pPr>
        <w:ind w:left="284" w:hanging="270"/>
        <w:jc w:val="both"/>
        <w:rPr>
          <w:rFonts w:ascii="Arial" w:hAnsi="Arial" w:cs="Arial"/>
          <w:i/>
          <w:iCs/>
          <w:sz w:val="16"/>
          <w:szCs w:val="16"/>
          <w:lang w:val="en-US"/>
        </w:rPr>
      </w:pPr>
    </w:p>
  </w:footnote>
  <w:footnote w:id="67">
    <w:p w14:paraId="126EEE5B" w14:textId="58AC6327"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w:t>
      </w:r>
      <w:r w:rsidR="00184B4C">
        <w:rPr>
          <w:rFonts w:ascii="Arial" w:hAnsi="Arial" w:cs="Arial"/>
          <w:i/>
          <w:iCs/>
          <w:sz w:val="16"/>
          <w:szCs w:val="16"/>
        </w:rPr>
        <w:t>,</w:t>
      </w:r>
      <w:r w:rsidRPr="006F4333">
        <w:rPr>
          <w:rFonts w:ascii="Arial" w:hAnsi="Arial" w:cs="Arial"/>
          <w:i/>
          <w:iCs/>
          <w:sz w:val="16"/>
          <w:szCs w:val="16"/>
        </w:rPr>
        <w:t xml:space="preserve"> where the Athlete discloses the Use of a Prohibited Substance while knowing or having reason to believe that a pending test will result in an Adverse Analytical Finding). The amount by which Ineligibility is reduced should be based on the likelihood that the Athlete or other Person would have been caught had they not come forward voluntarily.]</w:t>
      </w:r>
    </w:p>
    <w:p w14:paraId="14F25FE0"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68">
    <w:p w14:paraId="44BAD4DA" w14:textId="3154CE98"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9D5F25" w:rsidRPr="006F4333">
        <w:rPr>
          <w:rFonts w:ascii="Arial" w:hAnsi="Arial" w:cs="Arial"/>
          <w:i/>
          <w:iCs/>
          <w:sz w:val="16"/>
          <w:szCs w:val="16"/>
        </w:rPr>
        <w:t xml:space="preserve"> </w:t>
      </w:r>
      <w:r w:rsidR="009D5F25" w:rsidRPr="006F4333">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6F4333">
        <w:rPr>
          <w:rFonts w:ascii="Arial" w:hAnsi="Arial" w:cs="Arial"/>
          <w:i/>
          <w:iCs/>
          <w:sz w:val="16"/>
          <w:szCs w:val="16"/>
        </w:rPr>
        <w:t>]</w:t>
      </w:r>
    </w:p>
    <w:p w14:paraId="4B58A332"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69">
    <w:p w14:paraId="4E848716" w14:textId="2279A51C" w:rsidR="009D5F25" w:rsidRPr="006F4333" w:rsidRDefault="009D5F25" w:rsidP="00C2353D">
      <w:pPr>
        <w:pStyle w:val="FootnoteText"/>
        <w:spacing w:after="0"/>
        <w:ind w:left="284" w:hanging="284"/>
        <w:jc w:val="both"/>
        <w:rPr>
          <w:rFonts w:ascii="Arial" w:hAnsi="Arial" w:cs="Arial"/>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Style w:val="DeltaViewInsertion"/>
          <w:rFonts w:ascii="Arial" w:hAnsi="Arial"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footnote>
  <w:footnote w:id="70">
    <w:p w14:paraId="4D3F334E" w14:textId="5968E6CC" w:rsidR="00F93438" w:rsidRDefault="00F93438" w:rsidP="00C15FAF">
      <w:pPr>
        <w:pStyle w:val="FootnoteText"/>
        <w:spacing w:after="0"/>
        <w:ind w:left="284" w:hanging="284"/>
        <w:jc w:val="both"/>
        <w:rPr>
          <w:rFonts w:ascii="Arial" w:hAnsi="Arial" w:cs="Arial"/>
          <w:i/>
          <w:iCs/>
          <w:sz w:val="16"/>
          <w:szCs w:val="16"/>
        </w:rPr>
      </w:pPr>
      <w:r w:rsidRPr="009B5AA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sz w:val="16"/>
          <w:szCs w:val="16"/>
        </w:rPr>
        <w:tab/>
      </w:r>
      <w:r w:rsidRPr="006F4333">
        <w:rPr>
          <w:rFonts w:ascii="Arial" w:hAnsi="Arial" w:cs="Arial"/>
          <w:i/>
          <w:iCs/>
          <w:sz w:val="16"/>
          <w:szCs w:val="16"/>
        </w:rPr>
        <w:t>[Comment to Article 10.7.2: For the avoidance of doubt, this Article does not preclude a suspension of the period of Ineligibility under Article 10.7.3 or 10.7.4.]</w:t>
      </w:r>
    </w:p>
    <w:p w14:paraId="396D2E4E" w14:textId="77777777" w:rsidR="009B5AAE" w:rsidRPr="006F4333" w:rsidRDefault="009B5AAE" w:rsidP="00C15FAF">
      <w:pPr>
        <w:pStyle w:val="FootnoteText"/>
        <w:spacing w:after="0"/>
        <w:ind w:left="284" w:hanging="284"/>
        <w:jc w:val="both"/>
        <w:rPr>
          <w:rFonts w:ascii="Arial" w:hAnsi="Arial" w:cs="Arial"/>
          <w:sz w:val="16"/>
          <w:szCs w:val="16"/>
        </w:rPr>
      </w:pPr>
    </w:p>
  </w:footnote>
  <w:footnote w:id="71">
    <w:p w14:paraId="0CA008C9" w14:textId="1C97C85F"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333" w:name="_DV_M542"/>
      <w:bookmarkEnd w:id="333"/>
      <w:r w:rsidRPr="006F4333">
        <w:rPr>
          <w:rFonts w:ascii="Arial" w:hAnsi="Arial" w:cs="Arial"/>
          <w:sz w:val="16"/>
          <w:szCs w:val="16"/>
        </w:rPr>
        <w:tab/>
      </w:r>
      <w:r w:rsidRPr="006F4333">
        <w:rPr>
          <w:rFonts w:ascii="Arial" w:hAnsi="Arial" w:cs="Arial"/>
          <w:i/>
          <w:iCs/>
          <w:sz w:val="16"/>
          <w:szCs w:val="16"/>
          <w:lang w:val="en-US"/>
        </w:rPr>
        <w:t>[Comment to Article 10.7.</w:t>
      </w:r>
      <w:r w:rsidR="00F93438" w:rsidRPr="006F4333">
        <w:rPr>
          <w:rFonts w:ascii="Arial" w:hAnsi="Arial" w:cs="Arial"/>
          <w:i/>
          <w:iCs/>
          <w:sz w:val="16"/>
          <w:szCs w:val="16"/>
          <w:lang w:val="en-US"/>
        </w:rPr>
        <w:t>3</w:t>
      </w:r>
      <w:r w:rsidRPr="006F4333">
        <w:rPr>
          <w:rFonts w:ascii="Arial" w:hAnsi="Arial" w:cs="Arial"/>
          <w:i/>
          <w:iCs/>
          <w:sz w:val="16"/>
          <w:szCs w:val="16"/>
          <w:lang w:val="en-US"/>
        </w:rPr>
        <w:t>: The cooperation of Athletes, Athlete Support Personnel and other Persons who acknowledge their mistakes and are willing to bring other anti-doping rule violations to light is important to clean sport.</w:t>
      </w:r>
      <w:bookmarkStart w:id="334" w:name="_DV_M543"/>
      <w:bookmarkStart w:id="335" w:name="_DV_M546"/>
      <w:bookmarkEnd w:id="334"/>
      <w:bookmarkEnd w:id="335"/>
      <w:r w:rsidRPr="006F4333">
        <w:rPr>
          <w:rFonts w:ascii="Arial" w:hAnsi="Arial" w:cs="Arial"/>
          <w:i/>
          <w:iCs/>
          <w:sz w:val="16"/>
          <w:szCs w:val="16"/>
          <w:lang w:val="en-US"/>
        </w:rPr>
        <w:t>]</w:t>
      </w:r>
    </w:p>
  </w:footnote>
  <w:footnote w:id="72">
    <w:p w14:paraId="727DCB80" w14:textId="286B118D" w:rsidR="00F93438" w:rsidRPr="006F4333" w:rsidRDefault="00F93438" w:rsidP="00C15FAF">
      <w:pPr>
        <w:pStyle w:val="FootnoteText"/>
        <w:spacing w:after="0"/>
        <w:ind w:left="284" w:hanging="284"/>
        <w:jc w:val="both"/>
        <w:rPr>
          <w:rFonts w:ascii="Arial" w:hAnsi="Arial" w:cs="Arial"/>
          <w:sz w:val="16"/>
          <w:szCs w:val="16"/>
        </w:rPr>
      </w:pPr>
      <w:r w:rsidRPr="00C67FB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i/>
          <w:iCs/>
          <w:sz w:val="16"/>
          <w:szCs w:val="16"/>
        </w:rPr>
        <w:tab/>
      </w:r>
      <w:r w:rsidRPr="006F4333">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3">
    <w:p w14:paraId="63B015FA" w14:textId="03C54F55" w:rsidR="00F93438" w:rsidRPr="006F4333" w:rsidRDefault="00F93438" w:rsidP="00C15FAF">
      <w:pPr>
        <w:pStyle w:val="FootnoteText"/>
        <w:spacing w:after="0"/>
        <w:ind w:left="284" w:hanging="284"/>
        <w:jc w:val="both"/>
        <w:rPr>
          <w:rFonts w:ascii="Arial" w:hAnsi="Arial" w:cs="Arial"/>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00C00800">
        <w:rPr>
          <w:rFonts w:ascii="Arial" w:hAnsi="Arial" w:cs="Arial"/>
          <w:b/>
          <w:sz w:val="16"/>
          <w:szCs w:val="16"/>
          <w:vertAlign w:val="superscript"/>
        </w:rPr>
        <w:tab/>
      </w:r>
      <w:r w:rsidRPr="006F4333">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 would be highly valuable to the effort to eliminate doping even if the Athlete is not able to provide evidence regarding the involvement of another Person.]</w:t>
      </w:r>
    </w:p>
  </w:footnote>
  <w:footnote w:id="74">
    <w:p w14:paraId="43A3A93B" w14:textId="4381321E"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3167FAC9"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5">
    <w:p w14:paraId="78A00303" w14:textId="304BF3ED"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10.8: Any mitigating or </w:t>
      </w:r>
      <w:r w:rsidR="00F93438" w:rsidRPr="006F4333">
        <w:rPr>
          <w:rFonts w:ascii="Arial" w:hAnsi="Arial" w:cs="Arial"/>
          <w:i/>
          <w:sz w:val="16"/>
          <w:szCs w:val="16"/>
        </w:rPr>
        <w:t xml:space="preserve">Aggravating Factors </w:t>
      </w:r>
      <w:r w:rsidRPr="006F4333">
        <w:rPr>
          <w:rFonts w:ascii="Arial" w:hAnsi="Arial" w:cs="Arial"/>
          <w:i/>
          <w:sz w:val="16"/>
          <w:szCs w:val="16"/>
        </w:rPr>
        <w:t>set forth in this Article 10 shall be considered in arriving at the Consequences set forth in the case resolution agreement, and shall not be applicable beyond the terms of that agreement.]</w:t>
      </w:r>
    </w:p>
  </w:footnote>
  <w:footnote w:id="76">
    <w:p w14:paraId="2DA08E57" w14:textId="0B6C00D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6CA184AE"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7">
    <w:p w14:paraId="03816A03" w14:textId="77777777" w:rsidR="001B0A3A" w:rsidRPr="006F4333" w:rsidRDefault="001B0A3A" w:rsidP="00C15FAF">
      <w:pPr>
        <w:ind w:left="284" w:hanging="270"/>
        <w:jc w:val="both"/>
        <w:rPr>
          <w:rFonts w:ascii="Arial" w:hAnsi="Arial" w:cs="Arial"/>
          <w:i/>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w:t>
      </w:r>
      <w:r w:rsidRPr="006F4333">
        <w:rPr>
          <w:rFonts w:ascii="Arial" w:hAnsi="Arial" w:cs="Arial"/>
          <w:i/>
          <w:sz w:val="16"/>
          <w:szCs w:val="16"/>
          <w:lang w:val="en-US"/>
        </w:rPr>
        <w:t>10.</w:t>
      </w:r>
      <w:r w:rsidRPr="006F4333">
        <w:rPr>
          <w:rFonts w:ascii="Arial" w:hAnsi="Arial" w:cs="Arial"/>
          <w:i/>
          <w:iCs/>
          <w:sz w:val="16"/>
          <w:szCs w:val="16"/>
          <w:lang w:val="en-US"/>
        </w:rPr>
        <w:t>9.3.1: The same rule applies where</w:t>
      </w:r>
      <w:r w:rsidRPr="006F4333">
        <w:rPr>
          <w:rFonts w:ascii="Arial" w:hAnsi="Arial" w:cs="Arial"/>
          <w:i/>
          <w:sz w:val="16"/>
          <w:szCs w:val="16"/>
          <w:lang w:val="en-US"/>
        </w:rPr>
        <w:t>, after the imposition of a sanction</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discovers facts involving an anti-doping rule violation </w:t>
      </w:r>
      <w:r w:rsidRPr="006F4333">
        <w:rPr>
          <w:rFonts w:ascii="Arial" w:hAnsi="Arial" w:cs="Arial"/>
          <w:i/>
          <w:iCs/>
          <w:sz w:val="16"/>
          <w:szCs w:val="16"/>
          <w:lang w:val="en-US"/>
        </w:rPr>
        <w:t>that</w:t>
      </w:r>
      <w:r w:rsidRPr="006F4333">
        <w:rPr>
          <w:rFonts w:ascii="Arial" w:hAnsi="Arial" w:cs="Arial"/>
          <w:i/>
          <w:sz w:val="16"/>
          <w:szCs w:val="16"/>
          <w:lang w:val="en-US"/>
        </w:rPr>
        <w:t xml:space="preserve"> occurred prior to notification </w:t>
      </w:r>
      <w:r w:rsidRPr="006F4333">
        <w:rPr>
          <w:rFonts w:ascii="Arial" w:hAnsi="Arial" w:cs="Arial"/>
          <w:i/>
          <w:iCs/>
          <w:sz w:val="16"/>
          <w:szCs w:val="16"/>
          <w:lang w:val="en-US"/>
        </w:rPr>
        <w:t>for a</w:t>
      </w:r>
      <w:r w:rsidRPr="006F4333">
        <w:rPr>
          <w:rFonts w:ascii="Arial" w:hAnsi="Arial" w:cs="Arial"/>
          <w:i/>
          <w:sz w:val="16"/>
          <w:szCs w:val="16"/>
          <w:lang w:val="en-US"/>
        </w:rPr>
        <w:t xml:space="preserve"> first </w:t>
      </w:r>
      <w:r w:rsidRPr="006F4333">
        <w:rPr>
          <w:rFonts w:ascii="Arial" w:hAnsi="Arial" w:cs="Arial"/>
          <w:i/>
          <w:iCs/>
          <w:sz w:val="16"/>
          <w:szCs w:val="16"/>
          <w:lang w:val="en-US"/>
        </w:rPr>
        <w:t xml:space="preserve">anti-doping rule </w:t>
      </w:r>
      <w:r w:rsidRPr="006F4333">
        <w:rPr>
          <w:rFonts w:ascii="Arial" w:hAnsi="Arial" w:cs="Arial"/>
          <w:i/>
          <w:sz w:val="16"/>
          <w:szCs w:val="16"/>
          <w:lang w:val="en-US"/>
        </w:rPr>
        <w:t>violation</w:t>
      </w:r>
      <w:r w:rsidRPr="006F4333">
        <w:rPr>
          <w:rFonts w:ascii="Arial" w:hAnsi="Arial" w:cs="Arial"/>
          <w:i/>
          <w:iCs/>
          <w:sz w:val="16"/>
          <w:szCs w:val="16"/>
          <w:lang w:val="en-US"/>
        </w:rPr>
        <w:t xml:space="preserve"> – e.g.,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shall impose </w:t>
      </w:r>
      <w:r w:rsidRPr="006F4333">
        <w:rPr>
          <w:rFonts w:ascii="Arial" w:hAnsi="Arial" w:cs="Arial"/>
          <w:i/>
          <w:iCs/>
          <w:sz w:val="16"/>
          <w:szCs w:val="16"/>
          <w:lang w:val="en-US"/>
        </w:rPr>
        <w:t>a</w:t>
      </w:r>
      <w:r w:rsidRPr="006F4333">
        <w:rPr>
          <w:rFonts w:ascii="Arial" w:hAnsi="Arial" w:cs="Arial"/>
          <w:i/>
          <w:sz w:val="16"/>
          <w:szCs w:val="16"/>
          <w:lang w:val="en-US"/>
        </w:rPr>
        <w:t xml:space="preserve"> sanction based on the sanction that could have been imposed if the two</w:t>
      </w:r>
      <w:r w:rsidR="00107AE7" w:rsidRPr="006F4333">
        <w:rPr>
          <w:rFonts w:ascii="Arial" w:hAnsi="Arial" w:cs="Arial"/>
          <w:i/>
          <w:sz w:val="16"/>
          <w:szCs w:val="16"/>
          <w:lang w:val="en-US"/>
        </w:rPr>
        <w:t xml:space="preserve"> (2)</w:t>
      </w:r>
      <w:r w:rsidRPr="006F4333">
        <w:rPr>
          <w:rFonts w:ascii="Arial" w:hAnsi="Arial" w:cs="Arial"/>
          <w:i/>
          <w:sz w:val="16"/>
          <w:szCs w:val="16"/>
          <w:lang w:val="en-US"/>
        </w:rPr>
        <w:t xml:space="preserve"> violations had been adjudicated at the same time</w:t>
      </w:r>
      <w:r w:rsidRPr="006F4333">
        <w:rPr>
          <w:rFonts w:ascii="Arial" w:hAnsi="Arial" w:cs="Arial"/>
          <w:i/>
          <w:iCs/>
          <w:sz w:val="16"/>
          <w:szCs w:val="16"/>
          <w:lang w:val="en-US"/>
        </w:rPr>
        <w:t>, including the application of Aggravating Circumstances.]</w:t>
      </w:r>
    </w:p>
  </w:footnote>
  <w:footnote w:id="78">
    <w:p w14:paraId="16CCB6BB" w14:textId="49684AA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557D08B7" w14:textId="77777777" w:rsidR="00C00800" w:rsidRPr="006F4333" w:rsidRDefault="00C00800" w:rsidP="00C15FAF">
      <w:pPr>
        <w:pStyle w:val="FootnoteText"/>
        <w:spacing w:after="0"/>
        <w:ind w:left="284" w:hanging="284"/>
        <w:jc w:val="both"/>
        <w:rPr>
          <w:rFonts w:ascii="Arial" w:hAnsi="Arial" w:cs="Arial"/>
          <w:sz w:val="16"/>
          <w:szCs w:val="16"/>
        </w:rPr>
      </w:pPr>
    </w:p>
  </w:footnote>
  <w:footnote w:id="79">
    <w:p w14:paraId="468ADBE8"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5823210E" w14:textId="77777777" w:rsidR="001B0A3A" w:rsidRPr="006F4333" w:rsidRDefault="001B0A3A" w:rsidP="00C15FAF">
      <w:pPr>
        <w:ind w:left="284" w:hanging="270"/>
        <w:jc w:val="both"/>
        <w:rPr>
          <w:rFonts w:ascii="Arial" w:hAnsi="Arial" w:cs="Arial"/>
          <w:i/>
          <w:sz w:val="16"/>
          <w:szCs w:val="16"/>
          <w:lang w:val="en-US"/>
        </w:rPr>
      </w:pPr>
    </w:p>
  </w:footnote>
  <w:footnote w:id="80">
    <w:p w14:paraId="56B804C1"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rPr>
        <w:t xml:space="preserve"> </w:t>
      </w:r>
      <w:r w:rsidRPr="006F4333">
        <w:rPr>
          <w:rFonts w:ascii="Arial" w:hAnsi="Arial" w:cs="Arial"/>
          <w:i/>
          <w:sz w:val="16"/>
          <w:szCs w:val="16"/>
        </w:rPr>
        <w:tab/>
      </w:r>
      <w:r w:rsidRPr="006F4333">
        <w:rPr>
          <w:rFonts w:ascii="Arial" w:hAnsi="Arial" w:cs="Arial"/>
          <w:i/>
          <w:sz w:val="16"/>
          <w:szCs w:val="16"/>
          <w:lang w:val="en-US"/>
        </w:rPr>
        <w:t xml:space="preserve">[Comment to Article 10.11: This Article is not intended to impose an affirmative duty on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to take any action to collect forfeited prize money. If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and its Athletes.]</w:t>
      </w:r>
    </w:p>
    <w:p w14:paraId="5D5681BD" w14:textId="77777777" w:rsidR="00C00800" w:rsidRPr="006F4333" w:rsidRDefault="00C00800" w:rsidP="00C15FAF">
      <w:pPr>
        <w:ind w:left="284" w:hanging="270"/>
        <w:jc w:val="both"/>
        <w:rPr>
          <w:rFonts w:ascii="Arial" w:hAnsi="Arial" w:cs="Arial"/>
          <w:i/>
          <w:sz w:val="16"/>
          <w:szCs w:val="16"/>
          <w:highlight w:val="cyan"/>
          <w:lang w:val="en-US"/>
        </w:rPr>
      </w:pPr>
    </w:p>
  </w:footnote>
  <w:footnote w:id="81">
    <w:p w14:paraId="6C9B44D1"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10.13.1: In </w:t>
      </w:r>
      <w:r w:rsidR="00F93438" w:rsidRPr="006F4333">
        <w:rPr>
          <w:rFonts w:ascii="Arial" w:hAnsi="Arial" w:cs="Arial"/>
          <w:i/>
          <w:sz w:val="16"/>
          <w:szCs w:val="16"/>
          <w:lang w:val="en-US"/>
        </w:rPr>
        <w:t xml:space="preserve">Athlete Biological Passport </w:t>
      </w:r>
      <w:r w:rsidRPr="006F4333">
        <w:rPr>
          <w:rFonts w:ascii="Arial" w:hAnsi="Arial" w:cs="Arial"/>
          <w:i/>
          <w:sz w:val="16"/>
          <w:szCs w:val="16"/>
          <w:lang w:val="en-US"/>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F93438" w:rsidRPr="006F4333">
        <w:rPr>
          <w:rFonts w:ascii="Arial" w:hAnsi="Arial" w:cs="Arial"/>
          <w:i/>
          <w:sz w:val="16"/>
          <w:szCs w:val="16"/>
          <w:lang w:val="en-US"/>
        </w:rPr>
        <w:t xml:space="preserve"> </w:t>
      </w:r>
      <w:r w:rsidR="00F93438" w:rsidRPr="006F4333">
        <w:rPr>
          <w:rFonts w:ascii="Arial" w:hAnsi="Arial" w:cs="Arial"/>
          <w:i/>
          <w:sz w:val="16"/>
          <w:szCs w:val="16"/>
        </w:rPr>
        <w:t xml:space="preserve">. </w:t>
      </w:r>
      <w:r w:rsidR="00F93438" w:rsidRPr="006F4333">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6F4333">
        <w:rPr>
          <w:rFonts w:ascii="Arial" w:hAnsi="Arial" w:cs="Arial"/>
          <w:i/>
          <w:sz w:val="16"/>
          <w:szCs w:val="16"/>
          <w:lang w:val="en-US"/>
        </w:rPr>
        <w:t>]</w:t>
      </w:r>
    </w:p>
    <w:p w14:paraId="1BABE490" w14:textId="77777777" w:rsidR="001B0A3A" w:rsidRPr="006F4333" w:rsidRDefault="001B0A3A" w:rsidP="00C15FAF">
      <w:pPr>
        <w:ind w:left="284" w:hanging="270"/>
        <w:jc w:val="both"/>
        <w:rPr>
          <w:rFonts w:ascii="Arial" w:hAnsi="Arial" w:cs="Arial"/>
          <w:i/>
          <w:sz w:val="16"/>
          <w:szCs w:val="16"/>
          <w:lang w:val="en-US"/>
        </w:rPr>
      </w:pPr>
    </w:p>
  </w:footnote>
  <w:footnote w:id="82">
    <w:p w14:paraId="2C6C2BAD" w14:textId="6CD9863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10.13.2.2: An Athlete’s voluntary acceptance of a Provisional Suspension is not an admission by the Athlete and shall not be used in any way to draw an adverse inference against the Athlete.]</w:t>
      </w:r>
    </w:p>
    <w:p w14:paraId="4CD44AA3" w14:textId="77777777" w:rsidR="001B0A3A" w:rsidRPr="006F4333" w:rsidRDefault="001B0A3A" w:rsidP="00C15FAF">
      <w:pPr>
        <w:ind w:left="284" w:hanging="270"/>
        <w:jc w:val="both"/>
        <w:rPr>
          <w:rFonts w:ascii="Arial" w:hAnsi="Arial" w:cs="Arial"/>
          <w:i/>
          <w:sz w:val="16"/>
          <w:szCs w:val="16"/>
          <w:lang w:val="en-US"/>
        </w:rPr>
      </w:pPr>
    </w:p>
  </w:footnote>
  <w:footnote w:id="83">
    <w:p w14:paraId="141AE7F9" w14:textId="45B1485F" w:rsidR="00434EF7" w:rsidRDefault="00434EF7" w:rsidP="00E62F1B">
      <w:pPr>
        <w:pStyle w:val="FootnoteText"/>
        <w:spacing w:after="0"/>
        <w:ind w:left="284" w:hanging="284"/>
        <w:jc w:val="both"/>
        <w:rPr>
          <w:rFonts w:ascii="Arial" w:hAnsi="Arial" w:cs="Arial"/>
          <w:i/>
          <w:iCs/>
          <w:sz w:val="16"/>
          <w:szCs w:val="16"/>
        </w:rPr>
      </w:pPr>
      <w:r w:rsidRPr="00E62F1B">
        <w:rPr>
          <w:rStyle w:val="FootnoteReference"/>
          <w:rFonts w:ascii="Arial" w:hAnsi="Arial" w:cs="Arial"/>
          <w:b/>
          <w:sz w:val="16"/>
          <w:szCs w:val="16"/>
          <w:vertAlign w:val="superscript"/>
        </w:rPr>
        <w:footnoteRef/>
      </w:r>
      <w:r w:rsidRPr="00E62F1B">
        <w:rPr>
          <w:rFonts w:ascii="Arial" w:hAnsi="Arial" w:cs="Arial"/>
          <w:b/>
          <w:sz w:val="16"/>
          <w:szCs w:val="16"/>
          <w:vertAlign w:val="superscript"/>
        </w:rPr>
        <w:t xml:space="preserve"> </w:t>
      </w:r>
      <w:r w:rsidR="00E62F1B">
        <w:rPr>
          <w:rFonts w:ascii="Arial" w:hAnsi="Arial" w:cs="Arial"/>
          <w:i/>
          <w:iCs/>
          <w:sz w:val="16"/>
          <w:szCs w:val="16"/>
        </w:rPr>
        <w:tab/>
      </w:r>
      <w:r w:rsidR="00655FC6" w:rsidRPr="006F4333">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6BCBECF8" w14:textId="77777777" w:rsidR="001247F2" w:rsidRPr="006F4333" w:rsidRDefault="001247F2" w:rsidP="00E62F1B">
      <w:pPr>
        <w:pStyle w:val="FootnoteText"/>
        <w:spacing w:after="0"/>
        <w:ind w:left="284" w:hanging="284"/>
        <w:jc w:val="both"/>
        <w:rPr>
          <w:rFonts w:ascii="Arial" w:hAnsi="Arial" w:cs="Arial"/>
          <w:sz w:val="16"/>
          <w:szCs w:val="16"/>
        </w:rPr>
      </w:pPr>
    </w:p>
  </w:footnote>
  <w:footnote w:id="84">
    <w:p w14:paraId="26A1D280" w14:textId="77777777" w:rsidR="00E62F1B" w:rsidRDefault="00F93438" w:rsidP="00E62F1B">
      <w:pPr>
        <w:pStyle w:val="ListParagraph"/>
        <w:tabs>
          <w:tab w:val="left" w:pos="1122"/>
        </w:tabs>
        <w:spacing w:before="0" w:after="0" w:line="235" w:lineRule="auto"/>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546CC8">
        <w:rPr>
          <w:rFonts w:ascii="Arial" w:hAnsi="Arial" w:cs="Arial"/>
          <w:b/>
          <w:sz w:val="16"/>
          <w:szCs w:val="16"/>
        </w:rPr>
        <w:t xml:space="preserve"> </w:t>
      </w:r>
      <w:r w:rsidRPr="006F4333">
        <w:rPr>
          <w:rFonts w:ascii="Arial" w:hAnsi="Arial" w:cs="Arial"/>
          <w:i/>
          <w:iCs/>
          <w:sz w:val="16"/>
          <w:szCs w:val="16"/>
        </w:rPr>
        <w:t xml:space="preserve"> </w:t>
      </w:r>
      <w:r w:rsidR="00E62F1B">
        <w:rPr>
          <w:rFonts w:ascii="Arial" w:hAnsi="Arial" w:cs="Arial"/>
          <w:i/>
          <w:iCs/>
          <w:sz w:val="16"/>
          <w:szCs w:val="16"/>
        </w:rPr>
        <w:tab/>
      </w:r>
      <w:r w:rsidRPr="006F4333">
        <w:rPr>
          <w:rFonts w:ascii="Arial" w:hAnsi="Arial" w:cs="Arial"/>
          <w:i/>
          <w:iCs/>
          <w:sz w:val="16"/>
          <w:szCs w:val="16"/>
        </w:rPr>
        <w:t xml:space="preserve">[Comment to Article 10.14.1: The term “activity” </w:t>
      </w:r>
      <w:r w:rsidR="00EB379A" w:rsidRPr="006F4333">
        <w:rPr>
          <w:rFonts w:ascii="Arial" w:hAnsi="Arial" w:cs="Arial"/>
          <w:i/>
          <w:iCs/>
          <w:sz w:val="16"/>
          <w:szCs w:val="16"/>
        </w:rPr>
        <w:t xml:space="preserve">as used in this Article </w:t>
      </w:r>
      <w:r w:rsidRPr="006F4333">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B050577" w14:textId="77777777" w:rsidR="00E62F1B"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p>
    <w:p w14:paraId="44B00188" w14:textId="38A92464" w:rsidR="00F93438"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r w:rsidR="00F93438" w:rsidRPr="006F4333">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20B73C5B" w14:textId="77777777" w:rsidR="00E62F1B" w:rsidRPr="006F4333"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p>
    <w:p w14:paraId="2F379ED7"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basketball player could participate in a pick-up basketball game with former teammates;</w:t>
      </w:r>
    </w:p>
    <w:p w14:paraId="03D56F2F"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distance runner could go for a run with friends or other elite Athletes;</w:t>
      </w:r>
    </w:p>
    <w:p w14:paraId="2E16FFB8"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swimmer could swim in a separate lane in the same pool where a national team trains as long as the swimmer has no involvement with the team training;</w:t>
      </w:r>
    </w:p>
    <w:p w14:paraId="435CFEAD"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61A2FB9A" w14:textId="77777777" w:rsidR="00F93438" w:rsidRPr="00E62F1B"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gymnast could receive payments from an individual sponsor as long as the payments are not connected to or arranged by a referenced organization.</w:t>
      </w:r>
    </w:p>
    <w:p w14:paraId="1BC283DA" w14:textId="77777777" w:rsidR="00E62F1B" w:rsidRPr="006F4333" w:rsidRDefault="00E62F1B" w:rsidP="00E62F1B">
      <w:pPr>
        <w:pStyle w:val="ListParagraph"/>
        <w:tabs>
          <w:tab w:val="left" w:pos="1122"/>
        </w:tabs>
        <w:spacing w:before="0" w:after="0" w:line="235" w:lineRule="auto"/>
        <w:ind w:left="567"/>
        <w:contextualSpacing w:val="0"/>
        <w:jc w:val="both"/>
        <w:rPr>
          <w:rFonts w:ascii="Arial" w:hAnsi="Arial" w:cs="Arial"/>
          <w:i/>
          <w:w w:val="85"/>
          <w:sz w:val="16"/>
          <w:szCs w:val="16"/>
        </w:rPr>
      </w:pPr>
    </w:p>
    <w:p w14:paraId="449B2B18" w14:textId="10B48A01"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5CA63AE4"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0FD123FE" w14:textId="61D6A08C"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380DB768"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655E8CCE" w14:textId="01DA04F6" w:rsidR="00F93438" w:rsidRDefault="00F93438" w:rsidP="00C15FAF">
      <w:pPr>
        <w:tabs>
          <w:tab w:val="left" w:pos="1122"/>
        </w:tabs>
        <w:spacing w:line="235" w:lineRule="auto"/>
        <w:ind w:left="284" w:hanging="284"/>
        <w:jc w:val="both"/>
        <w:rPr>
          <w:rFonts w:ascii="Arial" w:hAnsi="Arial" w:cs="Arial"/>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1A6F3DF8" w14:textId="77777777" w:rsidR="00E62F1B" w:rsidRPr="006F4333" w:rsidRDefault="00E62F1B" w:rsidP="00C15FAF">
      <w:pPr>
        <w:tabs>
          <w:tab w:val="left" w:pos="1122"/>
        </w:tabs>
        <w:spacing w:line="235" w:lineRule="auto"/>
        <w:ind w:left="284" w:hanging="284"/>
        <w:jc w:val="both"/>
        <w:rPr>
          <w:rFonts w:ascii="Arial" w:hAnsi="Arial" w:cs="Arial"/>
          <w:i/>
          <w:w w:val="85"/>
          <w:sz w:val="16"/>
          <w:szCs w:val="16"/>
        </w:rPr>
      </w:pPr>
    </w:p>
  </w:footnote>
  <w:footnote w:id="85">
    <w:p w14:paraId="774CAA40" w14:textId="228A47CD" w:rsidR="00F93438" w:rsidRDefault="00F93438" w:rsidP="00633A9E">
      <w:pPr>
        <w:pStyle w:val="FootnoteText"/>
        <w:spacing w:after="0"/>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2885397F" w14:textId="77777777" w:rsidR="00633A9E" w:rsidRPr="006F4333" w:rsidRDefault="00633A9E" w:rsidP="00C15FAF">
      <w:pPr>
        <w:pStyle w:val="FootnoteText"/>
        <w:spacing w:after="0"/>
        <w:ind w:left="284" w:hanging="426"/>
        <w:jc w:val="both"/>
        <w:rPr>
          <w:rFonts w:ascii="Arial" w:hAnsi="Arial" w:cs="Arial"/>
          <w:sz w:val="16"/>
          <w:szCs w:val="16"/>
          <w:lang w:val="en-CA"/>
        </w:rPr>
      </w:pPr>
    </w:p>
  </w:footnote>
  <w:footnote w:id="86">
    <w:p w14:paraId="5B4A451E" w14:textId="1DC6A62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10.14.2: In many Team Sports and some </w:t>
      </w:r>
      <w:r w:rsidR="00F93438" w:rsidRPr="006F4333">
        <w:rPr>
          <w:rFonts w:ascii="Arial" w:hAnsi="Arial" w:cs="Arial"/>
          <w:i/>
          <w:sz w:val="16"/>
          <w:szCs w:val="16"/>
          <w:lang w:val="en-US"/>
        </w:rPr>
        <w:t xml:space="preserve">Individual Sports </w:t>
      </w:r>
      <w:r w:rsidRPr="006F4333">
        <w:rPr>
          <w:rFonts w:ascii="Arial" w:hAnsi="Arial" w:cs="Arial"/>
          <w:i/>
          <w:sz w:val="16"/>
          <w:szCs w:val="16"/>
          <w:lang w:val="en-US"/>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87">
    <w:p w14:paraId="6FCC39E9" w14:textId="63CF3478" w:rsidR="00693E49" w:rsidRDefault="00693E49">
      <w:pPr>
        <w:pStyle w:val="FootnoteText"/>
      </w:pPr>
      <w:r w:rsidRPr="000D4E53">
        <w:rPr>
          <w:rStyle w:val="FootnoteReference"/>
          <w:rFonts w:ascii="Arial" w:eastAsia="SimSun" w:hAnsi="Arial" w:cs="Arial"/>
          <w:b/>
          <w:sz w:val="16"/>
          <w:szCs w:val="16"/>
          <w:vertAlign w:val="superscript"/>
          <w:lang w:val="en-AU" w:eastAsia="zh-CN"/>
        </w:rPr>
        <w:footnoteRef/>
      </w:r>
      <w:r>
        <w:t xml:space="preserve"> </w:t>
      </w:r>
      <w:r w:rsidR="00A93820" w:rsidRPr="007F64F4">
        <w:rPr>
          <w:rFonts w:ascii="Arial" w:hAnsi="Arial" w:cs="Arial"/>
          <w:i/>
          <w:iCs/>
          <w:sz w:val="16"/>
          <w:szCs w:val="16"/>
          <w:lang w:val="en-CA"/>
        </w:rPr>
        <w:t>[Comment to Article 11.2: See Comment to Article 9 regarding team Competition in Individual Sports.]</w:t>
      </w:r>
      <w:r w:rsidR="00A93820">
        <w:rPr>
          <w:rFonts w:ascii="Arial" w:hAnsi="Arial" w:cs="Arial"/>
          <w:i/>
          <w:iCs/>
          <w:sz w:val="16"/>
          <w:szCs w:val="16"/>
          <w:lang w:val="en-CA"/>
        </w:rPr>
        <w:t xml:space="preserve"> </w:t>
      </w:r>
    </w:p>
  </w:footnote>
  <w:footnote w:id="88">
    <w:p w14:paraId="4B4A68FD"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11.3: For example, the International Olympic Committee could establish rules which would require Disqualification of a team from the Olympic Games based on a lesser number of anti-doping rule violations during the period of the Games.]</w:t>
      </w:r>
    </w:p>
    <w:p w14:paraId="00AA8AA1" w14:textId="77777777" w:rsidR="00001D47" w:rsidRPr="006F4333" w:rsidRDefault="00001D47" w:rsidP="00C15FAF">
      <w:pPr>
        <w:ind w:left="284" w:hanging="270"/>
        <w:jc w:val="both"/>
        <w:rPr>
          <w:rFonts w:ascii="Arial" w:hAnsi="Arial" w:cs="Arial"/>
          <w:sz w:val="16"/>
          <w:szCs w:val="16"/>
          <w:lang w:val="en-US"/>
        </w:rPr>
      </w:pPr>
    </w:p>
  </w:footnote>
  <w:footnote w:id="89">
    <w:p w14:paraId="2994F85D"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bookmarkStart w:id="375" w:name="_Hlk23945788"/>
      <w:r w:rsidRPr="006F4333">
        <w:rPr>
          <w:rFonts w:ascii="Arial" w:hAnsi="Arial" w:cs="Arial"/>
          <w:sz w:val="16"/>
          <w:szCs w:val="16"/>
        </w:rPr>
        <w:tab/>
      </w:r>
      <w:r w:rsidRPr="006F4333">
        <w:rPr>
          <w:rFonts w:ascii="Arial" w:hAnsi="Arial" w:cs="Arial"/>
          <w:i/>
          <w:sz w:val="16"/>
          <w:szCs w:val="16"/>
          <w:lang w:val="en-US"/>
        </w:rPr>
        <w:t xml:space="preserve">[Comment to Article 12: The object of the Code is to have anti-doping matters resolved through fair and transparent internal processes with a final appeal. Anti-doping decisions by Anti-Doping Organizations are made transparent in Article 13. Specified Persons and organizations, including WADA, are then given the opportunity to appeal those decisions. Note that the definition of interested Persons and organizations with a right to appeal under Article 12 does not include Athletes, or their </w:t>
      </w:r>
      <w:r w:rsidR="00C848FC" w:rsidRPr="006F4333">
        <w:rPr>
          <w:rFonts w:ascii="Arial" w:hAnsi="Arial" w:cs="Arial"/>
          <w:i/>
          <w:sz w:val="16"/>
          <w:szCs w:val="16"/>
          <w:lang w:val="en-US"/>
        </w:rPr>
        <w:t>National Fe</w:t>
      </w:r>
      <w:r w:rsidRPr="006F4333">
        <w:rPr>
          <w:rFonts w:ascii="Arial" w:hAnsi="Arial" w:cs="Arial"/>
          <w:i/>
          <w:sz w:val="16"/>
          <w:szCs w:val="16"/>
          <w:lang w:val="en-US"/>
        </w:rPr>
        <w:t>derations, who might benefit from having another competitor Disqualified.]</w:t>
      </w:r>
      <w:bookmarkEnd w:id="375"/>
    </w:p>
    <w:p w14:paraId="5308D244" w14:textId="77777777" w:rsidR="001B0A3A" w:rsidRPr="006F4333" w:rsidRDefault="001B0A3A" w:rsidP="00C15FAF">
      <w:pPr>
        <w:ind w:left="284" w:hanging="270"/>
        <w:jc w:val="both"/>
        <w:rPr>
          <w:rFonts w:ascii="Arial" w:hAnsi="Arial" w:cs="Arial"/>
          <w:i/>
          <w:sz w:val="16"/>
          <w:szCs w:val="16"/>
          <w:highlight w:val="yellow"/>
          <w:lang w:val="en-US"/>
        </w:rPr>
      </w:pPr>
    </w:p>
  </w:footnote>
  <w:footnote w:id="90">
    <w:p w14:paraId="14774ED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40174419" w14:textId="77777777" w:rsidR="001B0A3A" w:rsidRPr="006F4333" w:rsidRDefault="001B0A3A" w:rsidP="00C15FAF">
      <w:pPr>
        <w:ind w:left="284" w:hanging="270"/>
        <w:jc w:val="both"/>
        <w:rPr>
          <w:rFonts w:ascii="Arial" w:hAnsi="Arial" w:cs="Arial"/>
          <w:sz w:val="16"/>
          <w:szCs w:val="16"/>
          <w:highlight w:val="yellow"/>
          <w:lang w:val="en-US"/>
        </w:rPr>
      </w:pPr>
    </w:p>
  </w:footnote>
  <w:footnote w:id="91">
    <w:p w14:paraId="579C584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12.1.2: CAS proceedings are de novo. Prior proceedings do not limit the evidence or carry weight in the hearing before CAS.]</w:t>
      </w:r>
    </w:p>
    <w:p w14:paraId="23F4B7C0" w14:textId="77777777" w:rsidR="00001D47" w:rsidRPr="006F4333" w:rsidRDefault="00001D47" w:rsidP="00C15FAF">
      <w:pPr>
        <w:ind w:left="284" w:hanging="270"/>
        <w:jc w:val="both"/>
        <w:rPr>
          <w:rFonts w:ascii="Arial" w:hAnsi="Arial" w:cs="Arial"/>
          <w:i/>
          <w:sz w:val="16"/>
          <w:szCs w:val="16"/>
          <w:lang w:val="en-US"/>
        </w:rPr>
      </w:pPr>
    </w:p>
  </w:footnote>
  <w:footnote w:id="92">
    <w:p w14:paraId="3CF49014" w14:textId="282BFA70" w:rsidR="00A86193" w:rsidRPr="00BA3292" w:rsidRDefault="00A86193" w:rsidP="001C416F">
      <w:pPr>
        <w:pStyle w:val="FootnoteText"/>
        <w:ind w:left="270" w:hanging="270"/>
        <w:jc w:val="both"/>
        <w:rPr>
          <w:bCs/>
        </w:rPr>
      </w:pPr>
      <w:r w:rsidRPr="00A86193">
        <w:rPr>
          <w:rStyle w:val="FootnoteReference"/>
          <w:rFonts w:ascii="Arial" w:eastAsia="SimSun" w:hAnsi="Arial" w:cs="Arial"/>
          <w:b/>
          <w:sz w:val="16"/>
          <w:szCs w:val="16"/>
          <w:vertAlign w:val="superscript"/>
          <w:lang w:val="en-AU" w:eastAsia="zh-CN"/>
        </w:rPr>
        <w:footnoteRef/>
      </w:r>
      <w:r w:rsidRPr="00A86193">
        <w:rPr>
          <w:rStyle w:val="FootnoteReference"/>
          <w:rFonts w:ascii="Arial" w:eastAsia="SimSun" w:hAnsi="Arial" w:cs="Arial"/>
          <w:b/>
          <w:sz w:val="16"/>
          <w:szCs w:val="16"/>
          <w:vertAlign w:val="superscript"/>
          <w:lang w:val="en-AU" w:eastAsia="zh-CN"/>
        </w:rPr>
        <w:t xml:space="preserve"> </w:t>
      </w:r>
      <w:r w:rsidR="00240935">
        <w:rPr>
          <w:rFonts w:ascii="Arial" w:eastAsia="SimSun" w:hAnsi="Arial" w:cs="Arial"/>
          <w:b/>
          <w:sz w:val="16"/>
          <w:szCs w:val="16"/>
          <w:vertAlign w:val="superscript"/>
          <w:lang w:val="en-AU" w:eastAsia="zh-CN"/>
        </w:rPr>
        <w:tab/>
      </w:r>
      <w:r w:rsidRPr="00BA3292">
        <w:rPr>
          <w:rFonts w:ascii="Arial" w:eastAsia="SimSun" w:hAnsi="Arial" w:cs="Arial"/>
          <w:i/>
          <w:sz w:val="16"/>
          <w:szCs w:val="16"/>
          <w:lang w:eastAsia="zh-CN"/>
        </w:rPr>
        <w:t>[</w:t>
      </w:r>
      <w:r w:rsidR="00BA3292">
        <w:rPr>
          <w:rFonts w:ascii="Arial" w:eastAsia="SimSun" w:hAnsi="Arial" w:cs="Arial"/>
          <w:i/>
          <w:sz w:val="16"/>
          <w:szCs w:val="16"/>
          <w:lang w:eastAsia="zh-CN"/>
        </w:rPr>
        <w:t xml:space="preserve">Comment to Article 12.1.3: </w:t>
      </w:r>
      <w:r w:rsidR="00240935" w:rsidRPr="00240935">
        <w:rPr>
          <w:rFonts w:ascii="Arial" w:eastAsia="SimSun" w:hAnsi="Arial" w:cs="Arial"/>
          <w:i/>
          <w:sz w:val="16"/>
          <w:szCs w:val="16"/>
          <w:lang w:eastAsia="zh-CN"/>
        </w:rPr>
        <w:t xml:space="preserve">Where a decision has been rendered before the final stage of </w:t>
      </w:r>
      <w:bookmarkStart w:id="376" w:name="_Hlk218845252"/>
      <w:r w:rsidR="006C783B" w:rsidRPr="006F4333">
        <w:rPr>
          <w:rFonts w:ascii="Arial" w:hAnsi="Arial" w:cs="Arial"/>
          <w:i/>
          <w:iCs/>
          <w:sz w:val="16"/>
          <w:szCs w:val="16"/>
          <w:highlight w:val="lightGray"/>
          <w:lang w:eastAsia="en-CA"/>
        </w:rPr>
        <w:t>[MEO]</w:t>
      </w:r>
      <w:r w:rsidR="00240935" w:rsidRPr="00240935">
        <w:rPr>
          <w:rFonts w:ascii="Arial" w:eastAsia="SimSun" w:hAnsi="Arial" w:cs="Arial"/>
          <w:i/>
          <w:sz w:val="16"/>
          <w:szCs w:val="16"/>
          <w:lang w:eastAsia="zh-CN"/>
        </w:rPr>
        <w:t>’s</w:t>
      </w:r>
      <w:bookmarkEnd w:id="376"/>
      <w:r w:rsidR="00240935" w:rsidRPr="00240935">
        <w:rPr>
          <w:rFonts w:ascii="Arial" w:eastAsia="SimSun" w:hAnsi="Arial" w:cs="Arial"/>
          <w:i/>
          <w:sz w:val="16"/>
          <w:szCs w:val="16"/>
          <w:lang w:eastAsia="zh-CN"/>
        </w:rPr>
        <w:t xml:space="preserve"> process (for example, a first hearing) and no party elects to appeal that decision to the next level of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 xml:space="preserve">process (e.g., the Managing Board), then WADA may bypass the remaining steps in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internal process and appeal directly to CAS.]</w:t>
      </w:r>
    </w:p>
  </w:footnote>
  <w:footnote w:id="93">
    <w:p w14:paraId="2CE1EF7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12.2.1: CAS decisions are final and binding except for any review required by law applicable to the annulment or enforcement of arbitral awards.]</w:t>
      </w:r>
    </w:p>
    <w:p w14:paraId="72AC3544" w14:textId="77777777" w:rsidR="00F9192A" w:rsidRPr="006F4333" w:rsidRDefault="00F9192A" w:rsidP="00C15FAF">
      <w:pPr>
        <w:ind w:left="284" w:hanging="270"/>
        <w:jc w:val="both"/>
        <w:rPr>
          <w:rFonts w:ascii="Arial" w:hAnsi="Arial" w:cs="Arial"/>
          <w:i/>
          <w:sz w:val="16"/>
          <w:szCs w:val="16"/>
          <w:lang w:val="en-US"/>
        </w:rPr>
      </w:pPr>
    </w:p>
  </w:footnote>
  <w:footnote w:id="94">
    <w:p w14:paraId="538462C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12.2.</w:t>
      </w:r>
      <w:r w:rsidR="0026796A" w:rsidRPr="006F4333">
        <w:rPr>
          <w:rFonts w:ascii="Arial" w:hAnsi="Arial" w:cs="Arial"/>
          <w:i/>
          <w:sz w:val="16"/>
          <w:szCs w:val="16"/>
          <w:lang w:val="en-US"/>
        </w:rPr>
        <w:t>5</w:t>
      </w:r>
      <w:r w:rsidRPr="006F4333">
        <w:rPr>
          <w:rFonts w:ascii="Arial" w:hAnsi="Arial" w:cs="Arial"/>
          <w:i/>
          <w:sz w:val="16"/>
          <w:szCs w:val="16"/>
          <w:lang w:val="en-US"/>
        </w:rPr>
        <w:t>: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8CDFD28" w14:textId="77777777" w:rsidR="00045582" w:rsidRPr="006F4333" w:rsidRDefault="00045582" w:rsidP="00C15FAF">
      <w:pPr>
        <w:ind w:left="284" w:hanging="270"/>
        <w:jc w:val="both"/>
        <w:rPr>
          <w:rFonts w:ascii="Arial" w:hAnsi="Arial" w:cs="Arial"/>
          <w:i/>
          <w:sz w:val="16"/>
          <w:szCs w:val="16"/>
          <w:lang w:val="en-US"/>
        </w:rPr>
      </w:pPr>
    </w:p>
  </w:footnote>
  <w:footnote w:id="95">
    <w:p w14:paraId="0F5AE783" w14:textId="01284B4C" w:rsidR="003E5D6D" w:rsidRDefault="003E5D6D" w:rsidP="000C1ED2">
      <w:pPr>
        <w:pStyle w:val="FootnoteText"/>
        <w:spacing w:after="0"/>
        <w:ind w:left="284" w:hanging="284"/>
        <w:jc w:val="both"/>
        <w:rPr>
          <w:rFonts w:ascii="Arial" w:hAnsi="Arial" w:cs="Arial"/>
          <w:i/>
          <w:iCs/>
          <w:sz w:val="16"/>
          <w:szCs w:val="16"/>
        </w:rPr>
      </w:pPr>
      <w:r w:rsidRPr="000C1ED2">
        <w:rPr>
          <w:rStyle w:val="FootnoteReference"/>
          <w:rFonts w:ascii="Arial" w:hAnsi="Arial" w:cs="Arial"/>
          <w:b/>
          <w:sz w:val="16"/>
          <w:szCs w:val="16"/>
          <w:vertAlign w:val="superscript"/>
        </w:rPr>
        <w:footnoteRef/>
      </w:r>
      <w:r w:rsidRPr="000C1ED2">
        <w:rPr>
          <w:rFonts w:ascii="Arial" w:hAnsi="Arial" w:cs="Arial"/>
          <w:b/>
          <w:sz w:val="16"/>
          <w:szCs w:val="16"/>
          <w:vertAlign w:val="superscript"/>
        </w:rPr>
        <w:t xml:space="preserve"> </w:t>
      </w:r>
      <w:r w:rsidR="000C1ED2">
        <w:rPr>
          <w:rFonts w:ascii="Arial" w:hAnsi="Arial" w:cs="Arial"/>
          <w:b/>
          <w:sz w:val="16"/>
          <w:szCs w:val="16"/>
          <w:vertAlign w:val="superscript"/>
        </w:rPr>
        <w:tab/>
      </w:r>
      <w:r w:rsidRPr="006F4333">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5C9A8AF8" w14:textId="77777777" w:rsidR="000C1ED2" w:rsidRPr="006F4333" w:rsidRDefault="000C1ED2" w:rsidP="00C15FAF">
      <w:pPr>
        <w:pStyle w:val="FootnoteText"/>
        <w:spacing w:after="0"/>
        <w:ind w:left="284"/>
        <w:jc w:val="both"/>
        <w:rPr>
          <w:rFonts w:ascii="Arial" w:hAnsi="Arial" w:cs="Arial"/>
          <w:sz w:val="16"/>
          <w:szCs w:val="16"/>
        </w:rPr>
      </w:pPr>
    </w:p>
  </w:footnote>
  <w:footnote w:id="96">
    <w:p w14:paraId="317595FD" w14:textId="77777777" w:rsidR="001B0A3A" w:rsidRPr="006F4333" w:rsidRDefault="001B0A3A" w:rsidP="00C15FAF">
      <w:pPr>
        <w:ind w:left="284" w:hanging="270"/>
        <w:jc w:val="both"/>
        <w:rPr>
          <w:rFonts w:ascii="Arial" w:hAnsi="Arial" w:cs="Arial"/>
          <w:i/>
          <w:sz w:val="16"/>
          <w:szCs w:val="16"/>
          <w:lang w:val="en-US"/>
        </w:rPr>
      </w:pPr>
      <w:r w:rsidRPr="00F568CF">
        <w:rPr>
          <w:rStyle w:val="FootnoteReference"/>
          <w:rFonts w:ascii="Arial" w:hAnsi="Arial" w:cs="Arial"/>
          <w:b/>
          <w:bCs/>
          <w:sz w:val="16"/>
          <w:szCs w:val="16"/>
          <w:vertAlign w:val="superscript"/>
        </w:rPr>
        <w:footnoteRef/>
      </w:r>
      <w:r w:rsidRPr="00F568CF">
        <w:rPr>
          <w:rFonts w:ascii="Arial" w:hAnsi="Arial" w:cs="Arial"/>
          <w:b/>
          <w:bCs/>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12.3: Given the different circumstances of each anti-doping rule violation investigation</w:t>
      </w:r>
      <w:r w:rsidR="00692D9D" w:rsidRPr="006F4333">
        <w:rPr>
          <w:rFonts w:ascii="Arial" w:hAnsi="Arial" w:cs="Arial"/>
          <w:i/>
          <w:sz w:val="16"/>
          <w:szCs w:val="16"/>
          <w:lang w:val="en-US"/>
        </w:rPr>
        <w:t xml:space="preserve"> and</w:t>
      </w:r>
      <w:r w:rsidRPr="006F4333">
        <w:rPr>
          <w:rFonts w:ascii="Arial" w:hAnsi="Arial" w:cs="Arial"/>
          <w:i/>
          <w:sz w:val="16"/>
          <w:szCs w:val="16"/>
          <w:lang w:val="en-US"/>
        </w:rPr>
        <w:t xml:space="preserve"> Results Management process, it is not feasible to establish a fixed time period for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render a decision before WADA may intervene by appealing directly to CAS. Before taking such action, however, WADA will consult with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and give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 opportunity to explain why it has not yet rendered a decision.]</w:t>
      </w:r>
    </w:p>
    <w:p w14:paraId="0707D611" w14:textId="77777777" w:rsidR="001B0A3A" w:rsidRPr="006F4333" w:rsidRDefault="001B0A3A" w:rsidP="00C15FAF">
      <w:pPr>
        <w:ind w:left="284" w:hanging="270"/>
        <w:jc w:val="both"/>
        <w:rPr>
          <w:rFonts w:ascii="Arial" w:hAnsi="Arial" w:cs="Arial"/>
          <w:i/>
          <w:sz w:val="16"/>
          <w:szCs w:val="16"/>
          <w:lang w:val="en-US"/>
        </w:rPr>
      </w:pPr>
    </w:p>
  </w:footnote>
  <w:footnote w:id="97">
    <w:p w14:paraId="0BC859D5" w14:textId="72BF8074" w:rsidR="00E43F02" w:rsidRDefault="009D5F25" w:rsidP="00C15FAF">
      <w:pPr>
        <w:pStyle w:val="FootnoteText"/>
        <w:spacing w:after="0"/>
        <w:ind w:left="284" w:hanging="284"/>
        <w:jc w:val="both"/>
        <w:rPr>
          <w:rStyle w:val="DeltaViewInsertion"/>
          <w:rFonts w:ascii="Arial" w:hAnsi="Arial" w:cs="Arial"/>
          <w:i/>
          <w:iCs/>
          <w:color w:val="auto"/>
          <w:sz w:val="16"/>
          <w:szCs w:val="16"/>
          <w:u w:val="none"/>
        </w:rPr>
      </w:pPr>
      <w:r w:rsidRPr="00A82777">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A82777">
        <w:rPr>
          <w:rFonts w:ascii="Arial" w:hAnsi="Arial" w:cs="Arial"/>
          <w:sz w:val="16"/>
          <w:szCs w:val="16"/>
        </w:rPr>
        <w:tab/>
      </w:r>
      <w:r w:rsidRPr="006F4333">
        <w:rPr>
          <w:rStyle w:val="DeltaViewInsertion"/>
          <w:rFonts w:ascii="Arial" w:hAnsi="Arial" w:cs="Arial"/>
          <w:i/>
          <w:iCs/>
          <w:color w:val="auto"/>
          <w:sz w:val="16"/>
          <w:szCs w:val="16"/>
          <w:u w:val="none"/>
        </w:rPr>
        <w:t>[Comment to Article 12.6.1(a):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AB6670B" w14:textId="77777777" w:rsidR="0049499E" w:rsidRPr="006F4333" w:rsidRDefault="0049499E" w:rsidP="00C15FAF">
      <w:pPr>
        <w:pStyle w:val="FootnoteText"/>
        <w:spacing w:after="0"/>
        <w:ind w:left="284" w:hanging="284"/>
        <w:jc w:val="both"/>
        <w:rPr>
          <w:rStyle w:val="DeltaViewInsertion"/>
          <w:rFonts w:ascii="Arial" w:hAnsi="Arial" w:cs="Arial"/>
          <w:i/>
          <w:iCs/>
          <w:color w:val="auto"/>
          <w:sz w:val="16"/>
          <w:szCs w:val="16"/>
          <w:u w:val="none"/>
        </w:rPr>
      </w:pPr>
    </w:p>
    <w:p w14:paraId="27DD4B9C" w14:textId="1FBE69B8" w:rsidR="009D5F25" w:rsidRDefault="00E43F02" w:rsidP="00C15FAF">
      <w:pPr>
        <w:pStyle w:val="FootnoteText"/>
        <w:spacing w:after="0"/>
        <w:ind w:left="284"/>
        <w:jc w:val="both"/>
        <w:rPr>
          <w:rStyle w:val="DeltaViewInsertion"/>
          <w:rFonts w:ascii="Arial" w:hAnsi="Arial" w:cs="Arial"/>
          <w:i/>
          <w:iCs/>
          <w:color w:val="auto"/>
          <w:sz w:val="16"/>
          <w:szCs w:val="16"/>
          <w:u w:val="none"/>
        </w:rPr>
      </w:pPr>
      <w:r w:rsidRPr="006F4333">
        <w:rPr>
          <w:rFonts w:ascii="Arial" w:hAnsi="Arial" w:cs="Arial"/>
          <w:i/>
          <w:iCs/>
          <w:sz w:val="16"/>
          <w:szCs w:val="16"/>
        </w:rPr>
        <w:t>Whether governed by CAS rules or Article 1</w:t>
      </w:r>
      <w:r w:rsidR="00561EB0">
        <w:rPr>
          <w:rFonts w:ascii="Arial" w:hAnsi="Arial" w:cs="Arial"/>
          <w:i/>
          <w:iCs/>
          <w:sz w:val="16"/>
          <w:szCs w:val="16"/>
        </w:rPr>
        <w:t>2</w:t>
      </w:r>
      <w:r w:rsidRPr="006F4333">
        <w:rPr>
          <w:rFonts w:ascii="Arial" w:hAnsi="Arial" w:cs="Arial"/>
          <w:i/>
          <w:iCs/>
          <w:sz w:val="16"/>
          <w:szCs w:val="16"/>
        </w:rPr>
        <w:t>.6.1, a party’s deadline to appeal does not begin running until receipt of the decision. For that reason, there can be no expiration of a party's right to appeal if the party has not received the decision.</w:t>
      </w:r>
      <w:r w:rsidR="009D5F25" w:rsidRPr="006F4333">
        <w:rPr>
          <w:rStyle w:val="DeltaViewInsertion"/>
          <w:rFonts w:ascii="Arial" w:hAnsi="Arial" w:cs="Arial"/>
          <w:i/>
          <w:iCs/>
          <w:color w:val="auto"/>
          <w:sz w:val="16"/>
          <w:szCs w:val="16"/>
          <w:u w:val="none"/>
        </w:rPr>
        <w:t>]</w:t>
      </w:r>
    </w:p>
    <w:p w14:paraId="09A3FA21" w14:textId="77777777" w:rsidR="00A82777" w:rsidRPr="006F4333" w:rsidRDefault="00A82777" w:rsidP="00C15FAF">
      <w:pPr>
        <w:pStyle w:val="FootnoteText"/>
        <w:spacing w:after="0"/>
        <w:ind w:left="284"/>
        <w:jc w:val="both"/>
        <w:rPr>
          <w:rFonts w:ascii="Arial" w:hAnsi="Arial" w:cs="Arial"/>
          <w:sz w:val="16"/>
          <w:szCs w:val="16"/>
        </w:rPr>
      </w:pPr>
    </w:p>
  </w:footnote>
  <w:footnote w:id="98">
    <w:p w14:paraId="6FAA6B1F" w14:textId="5EA66E40" w:rsidR="00F93438" w:rsidRPr="006F4333" w:rsidRDefault="00F93438" w:rsidP="00C15FAF">
      <w:pPr>
        <w:pStyle w:val="FootnoteText"/>
        <w:spacing w:after="0"/>
        <w:ind w:left="284" w:hanging="284"/>
        <w:jc w:val="both"/>
        <w:rPr>
          <w:rFonts w:ascii="Arial" w:hAnsi="Arial" w:cs="Arial"/>
          <w:sz w:val="16"/>
          <w:szCs w:val="16"/>
          <w:lang w:val="en-CA"/>
        </w:rPr>
      </w:pPr>
      <w:r w:rsidRPr="00A82777">
        <w:rPr>
          <w:rStyle w:val="FootnoteReference"/>
          <w:rFonts w:ascii="Arial" w:hAnsi="Arial" w:cs="Arial"/>
          <w:b/>
          <w:sz w:val="16"/>
          <w:szCs w:val="16"/>
          <w:vertAlign w:val="superscript"/>
        </w:rPr>
        <w:footnoteRef/>
      </w:r>
      <w:r w:rsidRPr="00A82777">
        <w:rPr>
          <w:rFonts w:ascii="Arial" w:hAnsi="Arial" w:cs="Arial"/>
          <w:b/>
          <w:sz w:val="16"/>
          <w:szCs w:val="16"/>
          <w:vertAlign w:val="superscript"/>
        </w:rPr>
        <w:t xml:space="preserve"> </w:t>
      </w:r>
      <w:r w:rsidR="00A82777">
        <w:rPr>
          <w:rFonts w:ascii="Arial" w:hAnsi="Arial" w:cs="Arial"/>
          <w:b/>
          <w:sz w:val="16"/>
          <w:szCs w:val="16"/>
          <w:vertAlign w:val="superscript"/>
        </w:rPr>
        <w:tab/>
      </w:r>
      <w:r w:rsidRPr="006F4333">
        <w:rPr>
          <w:rFonts w:ascii="Arial" w:hAnsi="Arial" w:cs="Arial"/>
          <w:i/>
          <w:iCs/>
          <w:sz w:val="16"/>
          <w:szCs w:val="16"/>
        </w:rPr>
        <w:t>[Comment to Article 1</w:t>
      </w:r>
      <w:r w:rsidR="00646A55">
        <w:rPr>
          <w:rFonts w:ascii="Arial" w:hAnsi="Arial" w:cs="Arial"/>
          <w:i/>
          <w:iCs/>
          <w:sz w:val="16"/>
          <w:szCs w:val="16"/>
        </w:rPr>
        <w:t>3</w:t>
      </w:r>
      <w:r w:rsidRPr="006F4333">
        <w:rPr>
          <w:rFonts w:ascii="Arial" w:hAnsi="Arial" w:cs="Arial"/>
          <w:i/>
          <w:iCs/>
          <w:sz w:val="16"/>
          <w:szCs w:val="16"/>
        </w:rPr>
        <w:t xml:space="preserve">.1.1: By way of example, WADA could decide to approve </w:t>
      </w:r>
      <w:r w:rsidRPr="00DF7085">
        <w:rPr>
          <w:rFonts w:ascii="Arial" w:hAnsi="Arial" w:cs="Arial"/>
          <w:i/>
          <w:iCs/>
          <w:sz w:val="16"/>
          <w:szCs w:val="16"/>
          <w:highlight w:val="lightGray"/>
        </w:rPr>
        <w:t>[</w:t>
      </w:r>
      <w:r w:rsidRPr="00DF7085">
        <w:rPr>
          <w:rFonts w:ascii="Arial" w:hAnsi="Arial" w:cs="Arial"/>
          <w:i/>
          <w:iCs/>
          <w:sz w:val="16"/>
          <w:szCs w:val="16"/>
          <w:highlight w:val="lightGray"/>
          <w:shd w:val="clear" w:color="auto" w:fill="BFBFBF"/>
        </w:rPr>
        <w:t>MEO</w:t>
      </w:r>
      <w:r w:rsidRPr="00DF7085">
        <w:rPr>
          <w:rFonts w:ascii="Arial" w:hAnsi="Arial" w:cs="Arial"/>
          <w:i/>
          <w:iCs/>
          <w:sz w:val="16"/>
          <w:szCs w:val="16"/>
          <w:highlight w:val="lightGray"/>
        </w:rPr>
        <w:t>]</w:t>
      </w:r>
      <w:r w:rsidRPr="006F4333">
        <w:rPr>
          <w:rFonts w:ascii="Arial" w:hAnsi="Arial" w:cs="Arial"/>
          <w:i/>
          <w:iCs/>
          <w:sz w:val="16"/>
          <w:szCs w:val="16"/>
        </w:rPr>
        <w:t>’s request to delay notice where a highly confidential investigation is ongoing which might implicate a party who would otherwise receive notice of the asserted anti-doping rule violation.]</w:t>
      </w:r>
    </w:p>
  </w:footnote>
  <w:footnote w:id="99">
    <w:p w14:paraId="615140D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14.1</w:t>
      </w:r>
      <w:r w:rsidRPr="006F4333">
        <w:rPr>
          <w:rFonts w:ascii="Arial" w:hAnsi="Arial" w:cs="Arial"/>
          <w:i/>
          <w:iCs/>
          <w:sz w:val="16"/>
          <w:szCs w:val="16"/>
          <w:lang w:val="en-US"/>
        </w:rPr>
        <w:t>.4</w:t>
      </w:r>
      <w:r w:rsidRPr="006F4333">
        <w:rPr>
          <w:rFonts w:ascii="Arial" w:hAnsi="Arial" w:cs="Arial"/>
          <w:i/>
          <w:sz w:val="16"/>
          <w:szCs w:val="16"/>
          <w:lang w:val="en-US"/>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5328C0C" w14:textId="77777777" w:rsidR="001B0A3A" w:rsidRPr="006F4333" w:rsidRDefault="001B0A3A" w:rsidP="00C15FAF">
      <w:pPr>
        <w:ind w:left="284" w:hanging="270"/>
        <w:jc w:val="both"/>
        <w:rPr>
          <w:rFonts w:ascii="Arial" w:hAnsi="Arial" w:cs="Arial"/>
          <w:i/>
          <w:sz w:val="16"/>
          <w:szCs w:val="16"/>
          <w:lang w:val="en-US"/>
        </w:rPr>
      </w:pPr>
    </w:p>
  </w:footnote>
  <w:footnote w:id="100">
    <w:p w14:paraId="7F336473" w14:textId="68E0813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Articles 14.1 and 14.2: Anti-Doping Organization decisions under Article 14.1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w:t>
      </w:r>
      <w:r w:rsidR="007D1D64" w:rsidRPr="006F4333">
        <w:rPr>
          <w:rFonts w:ascii="Arial" w:hAnsi="Arial" w:cs="Arial"/>
          <w:i/>
          <w:sz w:val="16"/>
          <w:szCs w:val="16"/>
          <w:lang w:val="en-US"/>
        </w:rPr>
        <w:t>4</w:t>
      </w:r>
      <w:r w:rsidRPr="006F4333">
        <w:rPr>
          <w:rFonts w:ascii="Arial" w:hAnsi="Arial" w:cs="Arial"/>
          <w:i/>
          <w:sz w:val="16"/>
          <w:szCs w:val="16"/>
          <w:lang w:val="en-US"/>
        </w:rPr>
        <w:t xml:space="preserve">.2 is subject to each Signatory’s discretion. A Signatory’s implementation of a decision under Article 14.1 or Article 14.2 is not appealable separately from any appeal of the underlying decision. The extent of recognition of </w:t>
      </w:r>
      <w:r w:rsidR="00890A7E" w:rsidRPr="006F4333">
        <w:rPr>
          <w:rFonts w:ascii="Arial" w:hAnsi="Arial" w:cs="Arial"/>
          <w:i/>
          <w:sz w:val="16"/>
          <w:szCs w:val="16"/>
          <w:lang w:val="en-US"/>
        </w:rPr>
        <w:t xml:space="preserve">Therapeutic Use Exemption </w:t>
      </w:r>
      <w:r w:rsidRPr="006F4333">
        <w:rPr>
          <w:rFonts w:ascii="Arial" w:hAnsi="Arial" w:cs="Arial"/>
          <w:i/>
          <w:sz w:val="16"/>
          <w:szCs w:val="16"/>
          <w:lang w:val="en-US"/>
        </w:rPr>
        <w:t>decisions of other Anti-Doping Organizations shall be determined by Article 4.4 and the International Standard for Therapeutic Use Exemptions.]</w:t>
      </w:r>
    </w:p>
    <w:p w14:paraId="71A1838A" w14:textId="77777777" w:rsidR="001B0A3A" w:rsidRPr="006F4333" w:rsidRDefault="001B0A3A" w:rsidP="00C15FAF">
      <w:pPr>
        <w:ind w:left="284" w:hanging="270"/>
        <w:jc w:val="both"/>
        <w:rPr>
          <w:rFonts w:ascii="Arial" w:hAnsi="Arial" w:cs="Arial"/>
          <w:b/>
          <w:i/>
          <w:sz w:val="16"/>
          <w:szCs w:val="16"/>
          <w:lang w:val="en-US"/>
        </w:rPr>
      </w:pPr>
    </w:p>
  </w:footnote>
  <w:footnote w:id="101">
    <w:p w14:paraId="5C403766"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14.</w:t>
      </w:r>
      <w:r w:rsidRPr="006F4333">
        <w:rPr>
          <w:rFonts w:ascii="Arial" w:hAnsi="Arial" w:cs="Arial"/>
          <w:i/>
          <w:iCs/>
          <w:sz w:val="16"/>
          <w:szCs w:val="16"/>
          <w:lang w:val="en-US"/>
        </w:rPr>
        <w:t>3</w:t>
      </w:r>
      <w:r w:rsidRPr="006F4333">
        <w:rPr>
          <w:rFonts w:ascii="Arial" w:hAnsi="Arial" w:cs="Arial"/>
          <w:i/>
          <w:sz w:val="16"/>
          <w:szCs w:val="16"/>
          <w:lang w:val="en-US"/>
        </w:rPr>
        <w:t xml:space="preserve">: Where the decision of a body that has not accepted the Code is in some respects Code compliant and in other respects not Code compliant, </w:t>
      </w:r>
      <w:r w:rsidRPr="006F4333">
        <w:rPr>
          <w:rFonts w:ascii="Arial" w:hAnsi="Arial" w:cs="Arial"/>
          <w:i/>
          <w:iCs/>
          <w:sz w:val="16"/>
          <w:szCs w:val="16"/>
          <w:lang w:val="en-US"/>
        </w:rPr>
        <w:t xml:space="preserve">Signatories should </w:t>
      </w:r>
      <w:r w:rsidRPr="006F4333">
        <w:rPr>
          <w:rFonts w:ascii="Arial" w:hAnsi="Arial" w:cs="Arial"/>
          <w:i/>
          <w:sz w:val="16"/>
          <w:szCs w:val="16"/>
          <w:lang w:val="en-US"/>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6F4333">
        <w:rPr>
          <w:rFonts w:ascii="Arial" w:hAnsi="Arial" w:cs="Arial"/>
          <w:i/>
          <w:iCs/>
          <w:sz w:val="16"/>
          <w:szCs w:val="16"/>
          <w:lang w:val="en-US"/>
        </w:rPr>
        <w:t>the Athlete’s</w:t>
      </w:r>
      <w:r w:rsidRPr="006F4333">
        <w:rPr>
          <w:rFonts w:ascii="Arial" w:hAnsi="Arial" w:cs="Arial"/>
          <w:i/>
          <w:sz w:val="16"/>
          <w:szCs w:val="16"/>
          <w:lang w:val="en-US"/>
        </w:rPr>
        <w:t xml:space="preserve"> body but the period of </w:t>
      </w:r>
      <w:r w:rsidR="00957DA4" w:rsidRPr="006F4333">
        <w:rPr>
          <w:rFonts w:ascii="Arial" w:hAnsi="Arial" w:cs="Arial"/>
          <w:i/>
          <w:iCs/>
          <w:sz w:val="16"/>
          <w:szCs w:val="16"/>
          <w:lang w:val="en-US"/>
        </w:rPr>
        <w:t>I</w:t>
      </w:r>
      <w:r w:rsidRPr="006F4333">
        <w:rPr>
          <w:rFonts w:ascii="Arial" w:hAnsi="Arial" w:cs="Arial"/>
          <w:i/>
          <w:iCs/>
          <w:sz w:val="16"/>
          <w:szCs w:val="16"/>
          <w:lang w:val="en-US"/>
        </w:rPr>
        <w:t>neligibility</w:t>
      </w:r>
      <w:r w:rsidR="00957DA4" w:rsidRPr="006F4333">
        <w:rPr>
          <w:rFonts w:ascii="Arial" w:hAnsi="Arial" w:cs="Arial"/>
          <w:i/>
          <w:iCs/>
          <w:sz w:val="16"/>
          <w:szCs w:val="16"/>
          <w:lang w:val="en-US"/>
        </w:rPr>
        <w:t xml:space="preserve"> applied</w:t>
      </w:r>
      <w:r w:rsidRPr="006F4333">
        <w:rPr>
          <w:rFonts w:ascii="Arial" w:hAnsi="Arial" w:cs="Arial"/>
          <w:i/>
          <w:sz w:val="16"/>
          <w:szCs w:val="16"/>
          <w:lang w:val="en-US"/>
        </w:rPr>
        <w:t xml:space="preserve"> is shorter than the period provided for in </w:t>
      </w:r>
      <w:r w:rsidRPr="006F4333">
        <w:rPr>
          <w:rFonts w:ascii="Arial" w:hAnsi="Arial" w:cs="Arial"/>
          <w:i/>
          <w:iCs/>
          <w:sz w:val="16"/>
          <w:szCs w:val="16"/>
          <w:lang w:val="en-US"/>
        </w:rPr>
        <w:t>the Code</w:t>
      </w:r>
      <w:r w:rsidRPr="006F4333">
        <w:rPr>
          <w:rFonts w:ascii="Arial" w:hAnsi="Arial" w:cs="Arial"/>
          <w:i/>
          <w:sz w:val="16"/>
          <w:szCs w:val="16"/>
          <w:lang w:val="en-US"/>
        </w:rPr>
        <w:t xml:space="preserve">, then </w:t>
      </w:r>
      <w:r w:rsidRPr="006F4333">
        <w:rPr>
          <w:rFonts w:ascii="Arial" w:hAnsi="Arial" w:cs="Arial"/>
          <w:i/>
          <w:iCs/>
          <w:sz w:val="16"/>
          <w:szCs w:val="16"/>
          <w:lang w:val="en-US"/>
        </w:rPr>
        <w:t xml:space="preserve">all Signatories should </w:t>
      </w:r>
      <w:r w:rsidRPr="006F4333">
        <w:rPr>
          <w:rFonts w:ascii="Arial" w:hAnsi="Arial" w:cs="Arial"/>
          <w:i/>
          <w:sz w:val="16"/>
          <w:szCs w:val="16"/>
          <w:lang w:val="en-US"/>
        </w:rPr>
        <w:t xml:space="preserve">recognize the finding of an anti-doping rule violation and </w:t>
      </w:r>
      <w:r w:rsidRPr="006F4333">
        <w:rPr>
          <w:rFonts w:ascii="Arial" w:hAnsi="Arial" w:cs="Arial"/>
          <w:i/>
          <w:iCs/>
          <w:sz w:val="16"/>
          <w:szCs w:val="16"/>
          <w:lang w:val="en-US"/>
        </w:rPr>
        <w:t>the Athlete’s National Anti-Doping Organization should</w:t>
      </w:r>
      <w:r w:rsidRPr="006F4333">
        <w:rPr>
          <w:rFonts w:ascii="Arial" w:hAnsi="Arial" w:cs="Arial"/>
          <w:i/>
          <w:sz w:val="16"/>
          <w:szCs w:val="16"/>
          <w:lang w:val="en-US"/>
        </w:rPr>
        <w:t xml:space="preserve"> conduct a hearing consistent with Article</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8 to determine whether the longer period of Ineligibility provided in </w:t>
      </w:r>
      <w:r w:rsidRPr="006F4333">
        <w:rPr>
          <w:rFonts w:ascii="Arial" w:hAnsi="Arial" w:cs="Arial"/>
          <w:i/>
          <w:iCs/>
          <w:sz w:val="16"/>
          <w:szCs w:val="16"/>
          <w:lang w:val="en-US"/>
        </w:rPr>
        <w:t>the Code</w:t>
      </w:r>
      <w:r w:rsidRPr="006F4333">
        <w:rPr>
          <w:rFonts w:ascii="Arial" w:hAnsi="Arial" w:cs="Arial"/>
          <w:i/>
          <w:sz w:val="16"/>
          <w:szCs w:val="16"/>
          <w:lang w:val="en-US"/>
        </w:rPr>
        <w:t xml:space="preserve"> should be imposed</w:t>
      </w:r>
      <w:r w:rsidRPr="006F4333">
        <w:rPr>
          <w:rFonts w:ascii="Arial" w:hAnsi="Arial" w:cs="Arial"/>
          <w:i/>
          <w:iCs/>
          <w:sz w:val="16"/>
          <w:szCs w:val="16"/>
          <w:lang w:val="en-US"/>
        </w:rPr>
        <w:t xml:space="preserve">. A Signatory’s implementation of a decision or its decision not to implement a decision under Article 14.3, is appealable under </w:t>
      </w:r>
      <w:r w:rsidRPr="006F4333">
        <w:rPr>
          <w:rFonts w:ascii="Arial" w:hAnsi="Arial" w:cs="Arial"/>
          <w:i/>
          <w:sz w:val="16"/>
          <w:szCs w:val="16"/>
          <w:lang w:val="en-US"/>
        </w:rPr>
        <w:t>Article 12</w:t>
      </w:r>
      <w:r w:rsidRPr="006F4333">
        <w:rPr>
          <w:rFonts w:ascii="Arial" w:hAnsi="Arial" w:cs="Arial"/>
          <w:i/>
          <w:iCs/>
          <w:sz w:val="16"/>
          <w:szCs w:val="16"/>
          <w:lang w:val="en-US"/>
        </w:rPr>
        <w:t>.]</w:t>
      </w:r>
    </w:p>
    <w:p w14:paraId="269A1E0C" w14:textId="77777777" w:rsidR="00957DA4" w:rsidRPr="006F4333" w:rsidRDefault="00957DA4" w:rsidP="00FA613E">
      <w:pPr>
        <w:jc w:val="both"/>
        <w:rPr>
          <w:rFonts w:ascii="Arial" w:hAnsi="Arial" w:cs="Arial"/>
          <w:sz w:val="16"/>
          <w:szCs w:val="16"/>
          <w:highlight w:val="yellow"/>
          <w:lang w:val="en-US"/>
        </w:rPr>
      </w:pPr>
    </w:p>
  </w:footnote>
  <w:footnote w:id="102">
    <w:p w14:paraId="071FE81C" w14:textId="5D3989A2" w:rsidR="00E37826" w:rsidRDefault="00E37826" w:rsidP="009C2BD3">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1D2057" w:rsidRPr="009C2BD3">
        <w:rPr>
          <w:rFonts w:ascii="Arial" w:hAnsi="Arial" w:cs="Arial"/>
          <w:i/>
          <w:iCs/>
          <w:sz w:val="16"/>
          <w:szCs w:val="16"/>
          <w:highlight w:val="cyan"/>
        </w:rPr>
        <w:t>[Comment to Article 17.3: This Article is not intended to impose an affirmative duty on the Signatory to actively monitor each of its member organizations for acts of non-compliance, but rather only requires the Signatory to take action when it becomes aware of such acts</w:t>
      </w:r>
      <w:r w:rsidR="00AA0FD2" w:rsidRPr="009C2BD3">
        <w:rPr>
          <w:rFonts w:ascii="Arial" w:hAnsi="Arial" w:cs="Arial"/>
          <w:i/>
          <w:iCs/>
          <w:sz w:val="16"/>
          <w:szCs w:val="16"/>
          <w:highlight w:val="cyan"/>
        </w:rPr>
        <w:t>.</w:t>
      </w:r>
      <w:r w:rsidR="001D2057" w:rsidRPr="009C2BD3">
        <w:rPr>
          <w:rFonts w:ascii="Arial" w:hAnsi="Arial" w:cs="Arial"/>
          <w:i/>
          <w:iCs/>
          <w:sz w:val="16"/>
          <w:szCs w:val="16"/>
          <w:highlight w:val="cyan"/>
        </w:rPr>
        <w:t>]</w:t>
      </w:r>
    </w:p>
    <w:p w14:paraId="5EE35B64" w14:textId="77777777" w:rsidR="009C2BD3" w:rsidRPr="009C2BD3" w:rsidRDefault="009C2BD3" w:rsidP="009C2BD3">
      <w:pPr>
        <w:pStyle w:val="FootnoteText"/>
        <w:spacing w:after="0"/>
        <w:ind w:left="284" w:hanging="284"/>
        <w:jc w:val="both"/>
        <w:rPr>
          <w:rFonts w:ascii="Arial" w:hAnsi="Arial" w:cs="Arial"/>
          <w:i/>
          <w:iCs/>
          <w:sz w:val="16"/>
          <w:szCs w:val="16"/>
        </w:rPr>
      </w:pPr>
    </w:p>
  </w:footnote>
  <w:footnote w:id="103">
    <w:p w14:paraId="5776E474" w14:textId="0BCC8E0C" w:rsidR="001D2057" w:rsidRDefault="001D2057" w:rsidP="00AA0FD2">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592325" w:rsidRPr="009C2BD3">
        <w:rPr>
          <w:rFonts w:ascii="Arial" w:hAnsi="Arial" w:cs="Arial"/>
          <w:i/>
          <w:iCs/>
          <w:sz w:val="16"/>
          <w:szCs w:val="16"/>
          <w:highlight w:val="cyan"/>
        </w:rPr>
        <w:t xml:space="preserve">[Comment to Article </w:t>
      </w:r>
      <w:r w:rsidR="009C2BD3">
        <w:rPr>
          <w:rFonts w:ascii="Arial" w:hAnsi="Arial" w:cs="Arial"/>
          <w:i/>
          <w:iCs/>
          <w:sz w:val="16"/>
          <w:szCs w:val="16"/>
          <w:highlight w:val="cyan"/>
        </w:rPr>
        <w:t>17.3</w:t>
      </w:r>
      <w:r w:rsidR="00592325" w:rsidRPr="009C2BD3">
        <w:rPr>
          <w:rFonts w:ascii="Arial" w:hAnsi="Arial" w:cs="Arial"/>
          <w:i/>
          <w:iCs/>
          <w:sz w:val="16"/>
          <w:szCs w:val="16"/>
          <w:highlight w:val="cyan"/>
        </w:rPr>
        <w:t>: This Article makes it clear that the Code does not restrict whatever disciplinary rights between organizations may otherwise exist. For sanctions against Signatories for non-compliance with the Code, see Article 24.1.]</w:t>
      </w:r>
    </w:p>
    <w:p w14:paraId="6D748C7B" w14:textId="77777777" w:rsidR="00AA0FD2" w:rsidRPr="006F4333" w:rsidRDefault="00AA0FD2" w:rsidP="00AA0FD2">
      <w:pPr>
        <w:pStyle w:val="FootnoteText"/>
        <w:spacing w:after="0"/>
        <w:ind w:left="284" w:hanging="284"/>
        <w:jc w:val="both"/>
        <w:rPr>
          <w:rFonts w:ascii="Arial" w:hAnsi="Arial" w:cs="Arial"/>
        </w:rPr>
      </w:pPr>
    </w:p>
  </w:footnote>
  <w:footnote w:id="104">
    <w:p w14:paraId="64E2597A"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435" w:name="_DV_C1703"/>
      <w:r w:rsidRPr="006F4333">
        <w:rPr>
          <w:rFonts w:ascii="Arial" w:hAnsi="Arial" w:cs="Arial"/>
          <w:sz w:val="16"/>
          <w:szCs w:val="16"/>
        </w:rPr>
        <w:tab/>
      </w:r>
      <w:r w:rsidRPr="006F4333">
        <w:rPr>
          <w:rFonts w:ascii="Arial" w:hAnsi="Arial" w:cs="Arial"/>
          <w:i/>
          <w:sz w:val="16"/>
          <w:szCs w:val="16"/>
          <w:lang w:val="en-US"/>
        </w:rPr>
        <w:t xml:space="preserve">[Comment to Article </w:t>
      </w:r>
      <w:r w:rsidR="00F55384" w:rsidRPr="006F4333">
        <w:rPr>
          <w:rFonts w:ascii="Arial" w:hAnsi="Arial" w:cs="Arial"/>
          <w:i/>
          <w:sz w:val="16"/>
          <w:szCs w:val="16"/>
          <w:lang w:val="en-US"/>
        </w:rPr>
        <w:t>18</w:t>
      </w:r>
      <w:r w:rsidRPr="006F4333">
        <w:rPr>
          <w:rFonts w:ascii="Arial" w:hAnsi="Arial" w:cs="Arial"/>
          <w:i/>
          <w:sz w:val="16"/>
          <w:szCs w:val="16"/>
          <w:lang w:val="en-US"/>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bookmarkEnd w:id="435"/>
    </w:p>
    <w:p w14:paraId="53600606" w14:textId="77777777" w:rsidR="009C2BD3" w:rsidRPr="006F4333" w:rsidRDefault="009C2BD3" w:rsidP="00C15FAF">
      <w:pPr>
        <w:ind w:left="284" w:hanging="270"/>
        <w:jc w:val="both"/>
        <w:rPr>
          <w:rFonts w:ascii="Arial" w:hAnsi="Arial" w:cs="Arial"/>
          <w:i/>
          <w:iCs/>
          <w:sz w:val="16"/>
          <w:szCs w:val="16"/>
          <w:lang w:val="en-US"/>
        </w:rPr>
      </w:pPr>
    </w:p>
  </w:footnote>
  <w:footnote w:id="105">
    <w:p w14:paraId="5A8F93E5" w14:textId="4571907F" w:rsidR="00890A7E" w:rsidRPr="00FA613E" w:rsidRDefault="00890A7E" w:rsidP="00FA613E">
      <w:pPr>
        <w:pStyle w:val="FootnoteText"/>
        <w:spacing w:after="0"/>
        <w:ind w:left="284" w:hanging="284"/>
        <w:jc w:val="both"/>
        <w:rPr>
          <w:rFonts w:ascii="Arial" w:hAnsi="Arial" w:cs="Arial"/>
          <w:i/>
          <w:iCs/>
          <w:sz w:val="16"/>
          <w:szCs w:val="16"/>
        </w:rPr>
      </w:pPr>
      <w:r w:rsidRPr="009C2BD3">
        <w:rPr>
          <w:rStyle w:val="FootnoteReference"/>
          <w:rFonts w:ascii="Arial" w:hAnsi="Arial" w:cs="Arial"/>
          <w:b/>
          <w:i/>
          <w:iCs/>
          <w:sz w:val="16"/>
          <w:szCs w:val="16"/>
          <w:vertAlign w:val="superscript"/>
        </w:rPr>
        <w:footnoteRef/>
      </w:r>
      <w:r w:rsidRPr="006F4333">
        <w:rPr>
          <w:rFonts w:ascii="Arial" w:hAnsi="Arial" w:cs="Arial"/>
          <w:i/>
          <w:iCs/>
          <w:sz w:val="16"/>
          <w:szCs w:val="16"/>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18.6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00906">
        <w:rPr>
          <w:rFonts w:ascii="Arial" w:hAnsi="Arial" w:cs="Arial"/>
          <w:i/>
          <w:iCs/>
          <w:sz w:val="16"/>
          <w:szCs w:val="16"/>
          <w:shd w:val="clear" w:color="auto" w:fill="BFBFBF"/>
        </w:rPr>
        <w:t>[MEO]’</w:t>
      </w:r>
      <w:r w:rsidRPr="00600906">
        <w:rPr>
          <w:rFonts w:ascii="Arial" w:hAnsi="Arial" w:cs="Arial"/>
          <w:i/>
          <w:iCs/>
          <w:sz w:val="16"/>
          <w:szCs w:val="16"/>
        </w:rPr>
        <w:t>s rules.</w:t>
      </w:r>
      <w:r w:rsidRPr="006F4333">
        <w:rPr>
          <w:rFonts w:ascii="Arial" w:hAnsi="Arial" w:cs="Arial"/>
          <w:i/>
          <w:iCs/>
          <w:sz w:val="16"/>
          <w:szCs w:val="16"/>
        </w:rPr>
        <w:t xml:space="preserve">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06">
    <w:p w14:paraId="51299002" w14:textId="2ECC0CF2" w:rsidR="00890A7E" w:rsidRDefault="00890A7E" w:rsidP="00C15FAF">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9C2BD3">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947D6B9" w14:textId="77777777" w:rsidR="009C2BD3" w:rsidRPr="006F4333" w:rsidRDefault="009C2BD3" w:rsidP="00C15FAF">
      <w:pPr>
        <w:pStyle w:val="FootnoteText"/>
        <w:spacing w:after="0"/>
        <w:ind w:left="284" w:hanging="284"/>
        <w:jc w:val="both"/>
        <w:rPr>
          <w:rFonts w:ascii="Arial" w:hAnsi="Arial" w:cs="Arial"/>
          <w:sz w:val="16"/>
          <w:szCs w:val="16"/>
          <w:lang w:val="en-CA"/>
        </w:rPr>
      </w:pPr>
    </w:p>
  </w:footnote>
  <w:footnote w:id="107">
    <w:p w14:paraId="42867212" w14:textId="3202C1A8" w:rsidR="00890A7E" w:rsidRPr="006F4333" w:rsidRDefault="00890A7E" w:rsidP="00C15FAF">
      <w:pPr>
        <w:pStyle w:val="FootnoteText"/>
        <w:spacing w:after="0"/>
        <w:ind w:left="284" w:hanging="284"/>
        <w:jc w:val="both"/>
        <w:rPr>
          <w:rFonts w:ascii="Arial" w:hAnsi="Arial" w:cs="Arial"/>
          <w:sz w:val="16"/>
          <w:szCs w:val="16"/>
        </w:rPr>
      </w:pPr>
      <w:r w:rsidRPr="009C2BD3">
        <w:rPr>
          <w:rStyle w:val="FootnoteReference"/>
          <w:rFonts w:ascii="Arial" w:hAnsi="Arial" w:cs="Arial"/>
          <w:b/>
          <w:sz w:val="16"/>
          <w:szCs w:val="16"/>
          <w:vertAlign w:val="superscript"/>
        </w:rPr>
        <w:footnoteRef/>
      </w:r>
      <w:r w:rsidRPr="009C2BD3">
        <w:rPr>
          <w:rFonts w:ascii="Arial" w:hAnsi="Arial" w:cs="Arial"/>
          <w:b/>
          <w:sz w:val="16"/>
          <w:szCs w:val="16"/>
          <w:vertAlign w:val="superscript"/>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_Ref511775516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19.7</w:t>
      </w:r>
      <w:r w:rsidRPr="006F4333">
        <w:rPr>
          <w:rFonts w:ascii="Arial" w:hAnsi="Arial" w:cs="Arial"/>
          <w:i/>
          <w:iCs/>
          <w:sz w:val="16"/>
          <w:szCs w:val="16"/>
        </w:rPr>
        <w:fldChar w:fldCharType="end"/>
      </w:r>
      <w:r w:rsidRPr="006F4333">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3AD2F21C" w14:textId="77777777" w:rsidR="00890A7E" w:rsidRPr="006F4333" w:rsidRDefault="00890A7E" w:rsidP="00C15FAF">
      <w:pPr>
        <w:pStyle w:val="FootnoteText"/>
        <w:spacing w:after="0"/>
        <w:ind w:left="284"/>
        <w:jc w:val="both"/>
        <w:rPr>
          <w:rFonts w:ascii="Arial" w:hAnsi="Arial" w:cs="Arial"/>
          <w:lang w:val="en-CA"/>
        </w:rPr>
      </w:pPr>
    </w:p>
  </w:footnote>
  <w:footnote w:id="108">
    <w:p w14:paraId="499EE048" w14:textId="152DFD47" w:rsidR="003D1A2C" w:rsidRPr="006F4333" w:rsidRDefault="003D1A2C" w:rsidP="00C15FAF">
      <w:pPr>
        <w:pStyle w:val="FootnoteText"/>
        <w:spacing w:after="0"/>
        <w:ind w:left="284" w:hanging="284"/>
        <w:jc w:val="both"/>
        <w:rPr>
          <w:rFonts w:ascii="Arial" w:hAnsi="Arial" w:cs="Arial"/>
          <w:sz w:val="16"/>
          <w:szCs w:val="16"/>
          <w:lang w:val="en-CA"/>
        </w:rPr>
      </w:pPr>
      <w:r w:rsidRPr="002210C2">
        <w:rPr>
          <w:rStyle w:val="FootnoteReference"/>
          <w:rFonts w:ascii="Arial" w:hAnsi="Arial" w:cs="Arial"/>
          <w:b/>
          <w:sz w:val="16"/>
          <w:szCs w:val="16"/>
          <w:vertAlign w:val="superscript"/>
        </w:rPr>
        <w:footnoteRef/>
      </w:r>
      <w:r w:rsidRPr="002210C2">
        <w:rPr>
          <w:rFonts w:ascii="Arial" w:hAnsi="Arial" w:cs="Arial"/>
          <w:b/>
          <w:sz w:val="16"/>
          <w:szCs w:val="16"/>
          <w:vertAlign w:val="superscript"/>
        </w:rPr>
        <w:t xml:space="preserve"> </w:t>
      </w:r>
      <w:r w:rsidR="002210C2">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20.3</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09">
    <w:p w14:paraId="6F0F0843" w14:textId="77777777"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w:t>
      </w:r>
      <w:r w:rsidR="00C13C8E" w:rsidRPr="006F4333">
        <w:rPr>
          <w:rFonts w:ascii="Arial" w:hAnsi="Arial" w:cs="Arial"/>
          <w:i/>
          <w:sz w:val="16"/>
          <w:szCs w:val="16"/>
          <w:lang w:val="en-US"/>
        </w:rPr>
        <w:t xml:space="preserve"> to Definitions</w:t>
      </w:r>
      <w:r w:rsidRPr="006F4333">
        <w:rPr>
          <w:rFonts w:ascii="Arial" w:hAnsi="Arial" w:cs="Arial"/>
          <w:i/>
          <w:sz w:val="16"/>
          <w:szCs w:val="16"/>
          <w:lang w:val="en-US"/>
        </w:rPr>
        <w:t>: Defined terms shall include their plural and possessive forms, as well as those terms used as other parts of speech.]</w:t>
      </w:r>
    </w:p>
  </w:footnote>
  <w:footnote w:id="110">
    <w:p w14:paraId="2EBCF7F0" w14:textId="3E428625" w:rsidR="003D1A2C" w:rsidRDefault="003D1A2C" w:rsidP="00C15FAF">
      <w:pPr>
        <w:pStyle w:val="FootnoteText"/>
        <w:spacing w:after="0"/>
        <w:ind w:left="284" w:hanging="284"/>
        <w:jc w:val="both"/>
        <w:rPr>
          <w:rFonts w:ascii="Arial" w:hAnsi="Arial" w:cs="Arial"/>
          <w:i/>
          <w:iCs/>
          <w:sz w:val="16"/>
          <w:szCs w:val="16"/>
        </w:rPr>
      </w:pPr>
      <w:r w:rsidRPr="002210C2">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210C2">
        <w:rPr>
          <w:rFonts w:ascii="Arial" w:hAnsi="Arial" w:cs="Arial"/>
          <w:sz w:val="16"/>
          <w:szCs w:val="16"/>
        </w:rPr>
        <w:tab/>
      </w:r>
      <w:r w:rsidRPr="006F4333">
        <w:rPr>
          <w:rFonts w:ascii="Arial" w:hAnsi="Arial" w:cs="Arial"/>
          <w:i/>
          <w:iCs/>
          <w:sz w:val="16"/>
          <w:szCs w:val="16"/>
        </w:rPr>
        <w:t xml:space="preserve">[Comment to Athlete: For the avoidance of doubt, </w:t>
      </w:r>
      <w:r w:rsidRPr="009A0886">
        <w:rPr>
          <w:rFonts w:ascii="Arial" w:hAnsi="Arial" w:cs="Arial"/>
          <w:i/>
          <w:iCs/>
          <w:sz w:val="16"/>
          <w:szCs w:val="16"/>
          <w:highlight w:val="lightGray"/>
          <w:shd w:val="clear" w:color="auto" w:fill="BFBFBF"/>
        </w:rPr>
        <w:t>[MEO]</w:t>
      </w:r>
      <w:r w:rsidRPr="006F4333">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0E0B54" w:rsidRPr="006F4333">
        <w:rPr>
          <w:rFonts w:ascii="Arial" w:hAnsi="Arial" w:cs="Arial"/>
          <w:i/>
          <w:iCs/>
          <w:sz w:val="16"/>
          <w:szCs w:val="16"/>
        </w:rPr>
        <w:t xml:space="preserve"> or as expressly allowed by an International Standard</w:t>
      </w:r>
      <w:r w:rsidRPr="006F4333">
        <w:rPr>
          <w:rFonts w:ascii="Arial" w:hAnsi="Arial" w:cs="Arial"/>
          <w:i/>
          <w:iCs/>
          <w:sz w:val="16"/>
          <w:szCs w:val="16"/>
        </w:rPr>
        <w:t>.]</w:t>
      </w:r>
    </w:p>
    <w:p w14:paraId="388AC208" w14:textId="77777777" w:rsidR="002210C2" w:rsidRPr="006F4333" w:rsidRDefault="002210C2" w:rsidP="00C15FAF">
      <w:pPr>
        <w:pStyle w:val="FootnoteText"/>
        <w:spacing w:after="0"/>
        <w:ind w:left="284" w:hanging="284"/>
        <w:jc w:val="both"/>
        <w:rPr>
          <w:rFonts w:ascii="Arial" w:hAnsi="Arial" w:cs="Arial"/>
          <w:sz w:val="16"/>
          <w:szCs w:val="16"/>
          <w:lang w:val="en-CA"/>
        </w:rPr>
      </w:pPr>
    </w:p>
  </w:footnote>
  <w:footnote w:id="111">
    <w:p w14:paraId="228086E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Athlete: Individuals who participate in sport may fall in one of five</w:t>
      </w:r>
      <w:r w:rsidR="00C500A3" w:rsidRPr="006F4333">
        <w:rPr>
          <w:rFonts w:ascii="Arial" w:hAnsi="Arial" w:cs="Arial"/>
          <w:i/>
          <w:iCs/>
          <w:sz w:val="16"/>
          <w:szCs w:val="16"/>
          <w:lang w:val="en-US"/>
        </w:rPr>
        <w:t xml:space="preserve"> (5)</w:t>
      </w:r>
      <w:r w:rsidRPr="006F4333">
        <w:rPr>
          <w:rFonts w:ascii="Arial" w:hAnsi="Arial" w:cs="Arial"/>
          <w:i/>
          <w:iCs/>
          <w:sz w:val="16"/>
          <w:szCs w:val="16"/>
          <w:lang w:val="en-US"/>
        </w:rPr>
        <w:t xml:space="preserve"> categories: 1)</w:t>
      </w:r>
      <w:r w:rsidRPr="006F4333">
        <w:rPr>
          <w:rFonts w:ascii="Arial" w:hAnsi="Arial" w:cs="Arial"/>
          <w:i/>
          <w:sz w:val="16"/>
          <w:szCs w:val="16"/>
          <w:lang w:val="en-US"/>
        </w:rPr>
        <w:t xml:space="preserve"> International-</w:t>
      </w:r>
      <w:r w:rsidRPr="006F4333">
        <w:rPr>
          <w:rFonts w:ascii="Arial" w:hAnsi="Arial" w:cs="Arial"/>
          <w:i/>
          <w:iCs/>
          <w:sz w:val="16"/>
          <w:szCs w:val="16"/>
          <w:lang w:val="en-US"/>
        </w:rPr>
        <w:t>Level Athlete, 2) National-Level Athlete, 3) individuals who are not International- or National-Level Athletes but over whom the International Federation or National Anti-Doping Organization has chosen to exercise authority, 4) Recreational Athlete,</w:t>
      </w:r>
      <w:r w:rsidRPr="006F4333">
        <w:rPr>
          <w:rFonts w:ascii="Arial" w:hAnsi="Arial" w:cs="Arial"/>
          <w:i/>
          <w:sz w:val="16"/>
          <w:szCs w:val="16"/>
          <w:lang w:val="en-US"/>
        </w:rPr>
        <w:t xml:space="preserve"> and </w:t>
      </w:r>
      <w:r w:rsidRPr="006F4333">
        <w:rPr>
          <w:rFonts w:ascii="Arial" w:hAnsi="Arial" w:cs="Arial"/>
          <w:i/>
          <w:iCs/>
          <w:sz w:val="16"/>
          <w:szCs w:val="16"/>
          <w:lang w:val="en-US"/>
        </w:rPr>
        <w:t>5) individuals over whom no International Federation or National Anti-Doping Organization has, or has chosen to, exercise authority. All International- and National-</w:t>
      </w:r>
      <w:r w:rsidRPr="006F4333">
        <w:rPr>
          <w:rFonts w:ascii="Arial" w:hAnsi="Arial" w:cs="Arial"/>
          <w:i/>
          <w:sz w:val="16"/>
          <w:szCs w:val="16"/>
          <w:lang w:val="en-US"/>
        </w:rPr>
        <w:t>Level Athletes are subject to the anti-doping rules of the Code, with the precise definitions of international and national</w:t>
      </w:r>
      <w:r w:rsidRPr="006F4333">
        <w:rPr>
          <w:rFonts w:ascii="Arial" w:hAnsi="Arial" w:cs="Arial"/>
          <w:i/>
          <w:iCs/>
          <w:sz w:val="16"/>
          <w:szCs w:val="16"/>
          <w:lang w:val="en-US"/>
        </w:rPr>
        <w:t xml:space="preserve"> </w:t>
      </w:r>
      <w:r w:rsidRPr="006F4333">
        <w:rPr>
          <w:rFonts w:ascii="Arial" w:hAnsi="Arial" w:cs="Arial"/>
          <w:i/>
          <w:sz w:val="16"/>
          <w:szCs w:val="16"/>
          <w:lang w:val="en-US"/>
        </w:rPr>
        <w:t>level sport to be set forth in the anti-doping rules of the International Federations and National Anti-Doping Organizations</w:t>
      </w:r>
      <w:r w:rsidRPr="006F4333">
        <w:rPr>
          <w:rFonts w:ascii="Arial" w:hAnsi="Arial" w:cs="Arial"/>
          <w:i/>
          <w:iCs/>
          <w:sz w:val="16"/>
          <w:szCs w:val="16"/>
          <w:lang w:val="en-US"/>
        </w:rPr>
        <w:t>.]</w:t>
      </w:r>
    </w:p>
  </w:footnote>
  <w:footnote w:id="112">
    <w:p w14:paraId="37C54303" w14:textId="4D2AAFCE" w:rsidR="003D1A2C" w:rsidRDefault="003D1A2C" w:rsidP="00C15FAF">
      <w:pPr>
        <w:pStyle w:val="FootnoteText"/>
        <w:spacing w:after="0"/>
        <w:ind w:left="284" w:hanging="284"/>
        <w:jc w:val="both"/>
        <w:rPr>
          <w:rFonts w:ascii="Arial" w:hAnsi="Arial" w:cs="Arial"/>
          <w:i/>
          <w:iCs/>
          <w:sz w:val="16"/>
          <w:szCs w:val="16"/>
        </w:rPr>
      </w:pPr>
      <w:r w:rsidRPr="0078178E">
        <w:rPr>
          <w:rStyle w:val="FootnoteReference"/>
          <w:rFonts w:ascii="Arial" w:hAnsi="Arial" w:cs="Arial"/>
          <w:b/>
          <w:sz w:val="16"/>
          <w:szCs w:val="16"/>
          <w:vertAlign w:val="superscript"/>
        </w:rPr>
        <w:footnoteRef/>
      </w:r>
      <w:r w:rsidRPr="0078178E">
        <w:rPr>
          <w:rFonts w:ascii="Arial" w:hAnsi="Arial" w:cs="Arial"/>
          <w:b/>
          <w:sz w:val="16"/>
          <w:szCs w:val="16"/>
          <w:vertAlign w:val="superscript"/>
        </w:rPr>
        <w:t xml:space="preserve"> </w:t>
      </w:r>
      <w:r w:rsidR="0078178E">
        <w:rPr>
          <w:rFonts w:ascii="Arial" w:hAnsi="Arial" w:cs="Arial"/>
          <w:i/>
          <w:iCs/>
          <w:sz w:val="16"/>
          <w:szCs w:val="16"/>
        </w:rPr>
        <w:tab/>
      </w:r>
      <w:r w:rsidRPr="006F4333">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24004726" w14:textId="77777777" w:rsidR="0078178E" w:rsidRPr="006F4333" w:rsidRDefault="0078178E" w:rsidP="00C15FAF">
      <w:pPr>
        <w:pStyle w:val="FootnoteText"/>
        <w:spacing w:after="0"/>
        <w:ind w:left="284" w:hanging="284"/>
        <w:jc w:val="both"/>
        <w:rPr>
          <w:rFonts w:ascii="Arial" w:hAnsi="Arial" w:cs="Arial"/>
          <w:sz w:val="16"/>
          <w:szCs w:val="16"/>
          <w:lang w:val="en-CA"/>
        </w:rPr>
      </w:pPr>
    </w:p>
  </w:footnote>
  <w:footnote w:id="113">
    <w:p w14:paraId="25A888C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Fault: </w:t>
      </w:r>
      <w:r w:rsidRPr="006F4333">
        <w:rPr>
          <w:rFonts w:ascii="Arial" w:hAnsi="Arial" w:cs="Arial"/>
          <w:i/>
          <w:sz w:val="16"/>
          <w:szCs w:val="16"/>
          <w:lang w:val="en-US"/>
        </w:rPr>
        <w:t>The criteri</w:t>
      </w:r>
      <w:r w:rsidR="008B31E7" w:rsidRPr="006F4333">
        <w:rPr>
          <w:rFonts w:ascii="Arial" w:hAnsi="Arial" w:cs="Arial"/>
          <w:i/>
          <w:sz w:val="16"/>
          <w:szCs w:val="16"/>
          <w:lang w:val="en-US"/>
        </w:rPr>
        <w:t>on</w:t>
      </w:r>
      <w:r w:rsidRPr="006F4333">
        <w:rPr>
          <w:rFonts w:ascii="Arial" w:hAnsi="Arial" w:cs="Arial"/>
          <w:i/>
          <w:sz w:val="16"/>
          <w:szCs w:val="16"/>
          <w:lang w:val="en-US"/>
        </w:rPr>
        <w:t xml:space="preserve"> for assessing an Athlete’s degree of Fault is the same under all Articles where Fault is to be considered. However, under Article 10.6.2, no reduction of sanction is appropriate unless, when the degree of Fault is assessed, the conclusion is that No Significant Fault or Negligence on the part of the Athlete or other Person was involved.]</w:t>
      </w:r>
    </w:p>
    <w:p w14:paraId="4D9521F3" w14:textId="77777777" w:rsidR="001B0A3A" w:rsidRPr="006F4333" w:rsidRDefault="001B0A3A" w:rsidP="00C15FAF">
      <w:pPr>
        <w:ind w:left="284" w:hanging="270"/>
        <w:jc w:val="both"/>
        <w:rPr>
          <w:rFonts w:ascii="Arial" w:hAnsi="Arial" w:cs="Arial"/>
          <w:i/>
          <w:sz w:val="16"/>
          <w:szCs w:val="16"/>
          <w:lang w:val="en-US"/>
        </w:rPr>
      </w:pPr>
    </w:p>
  </w:footnote>
  <w:footnote w:id="114">
    <w:p w14:paraId="6D443C52"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In-Competition: Having a universally accepted definition for In-Competition provides greater harmonization among Athletes across all sports, eliminates or reduces confusion among Athletes about the relevant timeframe for In-Competition Testing</w:t>
      </w:r>
      <w:r w:rsidRPr="006F4333">
        <w:rPr>
          <w:rFonts w:ascii="Arial" w:hAnsi="Arial" w:cs="Arial"/>
          <w:i/>
          <w:sz w:val="16"/>
          <w:szCs w:val="16"/>
          <w:lang w:val="en-US"/>
        </w:rPr>
        <w:t xml:space="preserve">, </w:t>
      </w:r>
      <w:r w:rsidRPr="006F4333">
        <w:rPr>
          <w:rFonts w:ascii="Arial" w:hAnsi="Arial" w:cs="Arial"/>
          <w:i/>
          <w:iCs/>
          <w:sz w:val="16"/>
          <w:szCs w:val="16"/>
          <w:lang w:val="en-US"/>
        </w:rPr>
        <w:t xml:space="preserve">avoids inadvertent Adverse Analytical Findings in between Competitions during an Event and assists in preventing any potential performance enhancement benefits from </w:t>
      </w:r>
      <w:r w:rsidR="0081105E" w:rsidRPr="006F4333">
        <w:rPr>
          <w:rFonts w:ascii="Arial" w:hAnsi="Arial" w:cs="Arial"/>
          <w:i/>
          <w:iCs/>
          <w:sz w:val="16"/>
          <w:szCs w:val="16"/>
          <w:lang w:val="en-US"/>
        </w:rPr>
        <w:t xml:space="preserve">Substances </w:t>
      </w:r>
      <w:r w:rsidRPr="006F4333">
        <w:rPr>
          <w:rFonts w:ascii="Arial" w:hAnsi="Arial" w:cs="Arial"/>
          <w:i/>
          <w:iCs/>
          <w:sz w:val="16"/>
          <w:szCs w:val="16"/>
          <w:lang w:val="en-US"/>
        </w:rPr>
        <w:t>prohibited Out-of-Competition being carried over to the Competition period.]</w:t>
      </w:r>
    </w:p>
    <w:p w14:paraId="6DCAF5D8" w14:textId="77777777" w:rsidR="00045582" w:rsidRPr="006F4333" w:rsidRDefault="00045582" w:rsidP="00C15FAF">
      <w:pPr>
        <w:ind w:left="284" w:hanging="270"/>
        <w:jc w:val="both"/>
        <w:rPr>
          <w:rFonts w:ascii="Arial" w:hAnsi="Arial" w:cs="Arial"/>
          <w:i/>
          <w:iCs/>
          <w:sz w:val="16"/>
          <w:szCs w:val="16"/>
          <w:lang w:val="en-US"/>
        </w:rPr>
      </w:pPr>
    </w:p>
  </w:footnote>
  <w:footnote w:id="115">
    <w:p w14:paraId="1E465A94" w14:textId="6A807937"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International-Level Athlete: Consistent with the International Standard for Testing, the International Federation is free to determine the criteria it will use to classify Athletes as International-Level Athletes, e.g., by ranking, by participation in particular International Events,</w:t>
      </w:r>
      <w:r w:rsidR="00521C0A" w:rsidRPr="006F4333">
        <w:rPr>
          <w:rFonts w:ascii="Arial" w:hAnsi="Arial" w:cs="Arial"/>
          <w:i/>
          <w:sz w:val="16"/>
          <w:szCs w:val="16"/>
          <w:lang w:val="en-US"/>
        </w:rPr>
        <w:t xml:space="preserve"> or</w:t>
      </w:r>
      <w:r w:rsidRPr="006F4333">
        <w:rPr>
          <w:rFonts w:ascii="Arial" w:hAnsi="Arial" w:cs="Arial"/>
          <w:i/>
          <w:sz w:val="16"/>
          <w:szCs w:val="16"/>
          <w:lang w:val="en-US"/>
        </w:rPr>
        <w:t xml:space="preserve"> by type of license</w:t>
      </w:r>
      <w:r w:rsidR="00521C0A" w:rsidRPr="006F4333">
        <w:rPr>
          <w:rFonts w:ascii="Arial" w:hAnsi="Arial" w:cs="Arial"/>
          <w:i/>
          <w:sz w:val="16"/>
          <w:szCs w:val="16"/>
          <w:lang w:val="en-US"/>
        </w:rPr>
        <w:t xml:space="preserve"> </w:t>
      </w:r>
      <w:r w:rsidR="00521C0A" w:rsidRPr="006F4333">
        <w:rPr>
          <w:rFonts w:ascii="Arial" w:hAnsi="Arial" w:cs="Arial"/>
          <w:i/>
          <w:iCs/>
          <w:sz w:val="16"/>
          <w:szCs w:val="16"/>
        </w:rPr>
        <w:t>within a specified prior time window</w:t>
      </w:r>
      <w:r w:rsidRPr="006F4333">
        <w:rPr>
          <w:rFonts w:ascii="Arial" w:hAnsi="Arial" w:cs="Arial"/>
          <w:i/>
          <w:sz w:val="16"/>
          <w:szCs w:val="16"/>
          <w:lang w:val="en-US"/>
        </w:rPr>
        <w:t>, etc. However, it must 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must publish a list of those International Events</w:t>
      </w:r>
      <w:r w:rsidR="009E34F0" w:rsidRPr="009E34F0">
        <w:rPr>
          <w:rFonts w:ascii="Arial" w:hAnsi="Arial" w:cs="Arial"/>
          <w:i/>
          <w:sz w:val="16"/>
          <w:szCs w:val="16"/>
          <w:lang w:val="en-US"/>
        </w:rPr>
        <w:t xml:space="preserve"> and the retrospective time period which applies</w:t>
      </w:r>
      <w:r w:rsidRPr="006F4333">
        <w:rPr>
          <w:rFonts w:ascii="Arial" w:hAnsi="Arial" w:cs="Arial"/>
          <w:i/>
          <w:sz w:val="16"/>
          <w:szCs w:val="16"/>
          <w:lang w:val="en-US"/>
        </w:rPr>
        <w:t>.]</w:t>
      </w:r>
    </w:p>
  </w:footnote>
  <w:footnote w:id="116">
    <w:p w14:paraId="0C0DA407" w14:textId="6ECEC1E0"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14736E">
        <w:rPr>
          <w:rFonts w:ascii="Arial" w:hAnsi="Arial" w:cs="Arial"/>
          <w:b/>
          <w:sz w:val="16"/>
          <w:szCs w:val="16"/>
          <w:vertAlign w:val="superscript"/>
        </w:rPr>
        <w:t xml:space="preserve"> </w:t>
      </w:r>
      <w:r w:rsidR="0014736E">
        <w:rPr>
          <w:rFonts w:ascii="Arial" w:hAnsi="Arial" w:cs="Arial"/>
          <w:b/>
          <w:sz w:val="16"/>
          <w:szCs w:val="16"/>
          <w:vertAlign w:val="superscript"/>
        </w:rPr>
        <w:tab/>
      </w:r>
      <w:r w:rsidRPr="006F4333">
        <w:rPr>
          <w:rFonts w:ascii="Arial" w:hAnsi="Arial" w:cs="Arial"/>
          <w:i/>
          <w:iCs/>
          <w:sz w:val="16"/>
          <w:szCs w:val="16"/>
        </w:rPr>
        <w:t>[Comment to Minimum Reporting Level: For more information on Minimum Reporting Levels and the Non-Threshold Substances to which they shall be applied, refer to the TD MRPL.]</w:t>
      </w:r>
    </w:p>
    <w:p w14:paraId="439280B2" w14:textId="77777777" w:rsidR="0014736E" w:rsidRPr="006F4333" w:rsidRDefault="0014736E" w:rsidP="00C15FAF">
      <w:pPr>
        <w:pStyle w:val="FootnoteText"/>
        <w:spacing w:after="0"/>
        <w:ind w:left="284" w:hanging="284"/>
        <w:jc w:val="both"/>
        <w:rPr>
          <w:rFonts w:ascii="Arial" w:hAnsi="Arial" w:cs="Arial"/>
          <w:sz w:val="16"/>
          <w:szCs w:val="16"/>
          <w:lang w:val="en-CA"/>
        </w:rPr>
      </w:pPr>
    </w:p>
  </w:footnote>
  <w:footnote w:id="117">
    <w:p w14:paraId="025A663B" w14:textId="0CF09422"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0D39B0CA" w14:textId="77777777" w:rsidR="0014736E" w:rsidRPr="0078178E" w:rsidRDefault="0014736E" w:rsidP="00C15FAF">
      <w:pPr>
        <w:pStyle w:val="FootnoteText"/>
        <w:spacing w:after="0"/>
        <w:ind w:left="284" w:hanging="284"/>
        <w:jc w:val="both"/>
        <w:rPr>
          <w:rFonts w:ascii="Arial" w:hAnsi="Arial" w:cs="Arial"/>
          <w:sz w:val="16"/>
          <w:szCs w:val="12"/>
          <w:lang w:val="en-CA"/>
        </w:rPr>
      </w:pPr>
    </w:p>
  </w:footnote>
  <w:footnote w:id="118">
    <w:p w14:paraId="6110960F" w14:textId="046F833E"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31A3A01" w14:textId="77777777" w:rsidR="0014736E" w:rsidRPr="006F4333" w:rsidRDefault="0014736E" w:rsidP="00C15FAF">
      <w:pPr>
        <w:pStyle w:val="FootnoteText"/>
        <w:spacing w:after="0"/>
        <w:ind w:left="284" w:hanging="284"/>
        <w:jc w:val="both"/>
        <w:rPr>
          <w:rFonts w:ascii="Arial" w:hAnsi="Arial" w:cs="Arial"/>
          <w:i/>
          <w:iCs/>
          <w:sz w:val="16"/>
          <w:szCs w:val="16"/>
        </w:rPr>
      </w:pPr>
    </w:p>
    <w:p w14:paraId="5459B93B" w14:textId="3753CBAA" w:rsidR="003D1A2C" w:rsidRDefault="003D1A2C" w:rsidP="00C15FAF">
      <w:pPr>
        <w:pStyle w:val="FootnoteText"/>
        <w:spacing w:after="0"/>
        <w:ind w:left="284"/>
        <w:jc w:val="both"/>
        <w:rPr>
          <w:rFonts w:ascii="Arial" w:hAnsi="Arial" w:cs="Arial"/>
          <w:i/>
          <w:iCs/>
          <w:sz w:val="16"/>
          <w:szCs w:val="16"/>
        </w:rPr>
      </w:pPr>
      <w:r w:rsidRPr="006F4333">
        <w:rPr>
          <w:rFonts w:ascii="Arial" w:hAnsi="Arial"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094F2A97" w14:textId="77777777" w:rsidR="0014736E" w:rsidRPr="006F4333" w:rsidRDefault="0014736E" w:rsidP="00C15FAF">
      <w:pPr>
        <w:pStyle w:val="FootnoteText"/>
        <w:spacing w:after="0"/>
        <w:ind w:left="284"/>
        <w:jc w:val="both"/>
        <w:rPr>
          <w:rFonts w:ascii="Arial" w:hAnsi="Arial" w:cs="Arial"/>
          <w:i/>
          <w:iCs/>
          <w:sz w:val="16"/>
          <w:szCs w:val="16"/>
        </w:rPr>
      </w:pPr>
    </w:p>
    <w:p w14:paraId="3897E855" w14:textId="77777777" w:rsidR="003D1A2C" w:rsidRPr="006F4333" w:rsidRDefault="003D1A2C" w:rsidP="00C15FAF">
      <w:pPr>
        <w:pStyle w:val="FootnoteText"/>
        <w:spacing w:after="0"/>
        <w:ind w:left="284" w:hanging="14"/>
        <w:jc w:val="both"/>
        <w:rPr>
          <w:rFonts w:ascii="Arial" w:hAnsi="Arial" w:cs="Arial"/>
        </w:rPr>
      </w:pPr>
      <w:r w:rsidRPr="006F4333">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sidRPr="006F4333">
        <w:rPr>
          <w:rFonts w:ascii="Arial" w:hAnsi="Arial" w:cs="Arial"/>
          <w:iCs/>
          <w:szCs w:val="15"/>
        </w:rPr>
        <w:t xml:space="preserve"> </w:t>
      </w:r>
    </w:p>
  </w:footnote>
  <w:footnote w:id="119">
    <w:p w14:paraId="36B8E084" w14:textId="61966C94" w:rsidR="009D5F25" w:rsidRPr="006F4333" w:rsidRDefault="009D5F25" w:rsidP="00C15FAF">
      <w:pPr>
        <w:pStyle w:val="FootnoteText"/>
        <w:spacing w:after="0"/>
        <w:ind w:left="284" w:hanging="284"/>
        <w:jc w:val="both"/>
        <w:rPr>
          <w:rFonts w:ascii="Arial" w:hAnsi="Arial" w:cs="Arial"/>
          <w:w w:val="0"/>
          <w:sz w:val="16"/>
          <w:szCs w:val="16"/>
        </w:rPr>
      </w:pPr>
      <w:r w:rsidRPr="006915B5">
        <w:rPr>
          <w:rStyle w:val="FootnoteReference"/>
          <w:rFonts w:ascii="Arial" w:hAnsi="Arial" w:cs="Arial"/>
          <w:b/>
          <w:sz w:val="16"/>
          <w:szCs w:val="16"/>
          <w:vertAlign w:val="superscript"/>
        </w:rPr>
        <w:footnoteRef/>
      </w:r>
      <w:r w:rsidRPr="006915B5">
        <w:rPr>
          <w:rFonts w:ascii="Arial" w:hAnsi="Arial" w:cs="Arial"/>
          <w:b/>
          <w:sz w:val="16"/>
          <w:szCs w:val="16"/>
          <w:vertAlign w:val="superscript"/>
        </w:rPr>
        <w:t xml:space="preserve"> </w:t>
      </w:r>
      <w:r w:rsidR="006915B5">
        <w:rPr>
          <w:rFonts w:ascii="Arial" w:hAnsi="Arial" w:cs="Arial"/>
          <w:b/>
          <w:sz w:val="16"/>
          <w:szCs w:val="16"/>
          <w:vertAlign w:val="superscript"/>
        </w:rPr>
        <w:tab/>
      </w:r>
      <w:r w:rsidRPr="006F4333">
        <w:rPr>
          <w:rStyle w:val="DeltaViewInsertion"/>
          <w:rFonts w:ascii="Arial" w:hAnsi="Arial" w:cs="Arial"/>
          <w:i/>
          <w:iCs/>
          <w:color w:val="auto"/>
          <w:sz w:val="16"/>
          <w:szCs w:val="16"/>
          <w:u w:val="none"/>
        </w:rPr>
        <w:t xml:space="preserve">[Comment to National-Level Athlete: </w:t>
      </w:r>
      <w:r w:rsidR="00A07573" w:rsidRPr="006F4333">
        <w:rPr>
          <w:rStyle w:val="DeltaViewInsertion"/>
          <w:rFonts w:ascii="Arial" w:hAnsi="Arial" w:cs="Arial"/>
          <w:i/>
          <w:iCs/>
          <w:color w:val="auto"/>
          <w:sz w:val="16"/>
          <w:szCs w:val="16"/>
          <w:u w:val="none"/>
        </w:rPr>
        <w:t xml:space="preserve">Each </w:t>
      </w:r>
      <w:r w:rsidRPr="006F4333">
        <w:rPr>
          <w:rFonts w:ascii="Arial" w:hAnsi="Arial" w:cs="Arial"/>
          <w:i/>
          <w:iCs/>
          <w:sz w:val="16"/>
          <w:szCs w:val="16"/>
        </w:rPr>
        <w:t>National Anti-Doping Organization</w:t>
      </w:r>
      <w:r w:rsidRPr="006F4333">
        <w:rPr>
          <w:rStyle w:val="DeltaViewInsertion"/>
          <w:rFonts w:ascii="Arial" w:hAnsi="Arial" w:cs="Arial"/>
          <w:i/>
          <w:iCs/>
          <w:color w:val="auto"/>
          <w:sz w:val="16"/>
          <w:szCs w:val="16"/>
          <w:u w:val="none"/>
        </w:rPr>
        <w:t xml:space="preserve"> shall publish </w:t>
      </w:r>
      <w:r w:rsidR="00A07573" w:rsidRPr="006F4333">
        <w:rPr>
          <w:rStyle w:val="DeltaViewInsertion"/>
          <w:rFonts w:ascii="Arial" w:hAnsi="Arial" w:cs="Arial"/>
          <w:i/>
          <w:iCs/>
          <w:color w:val="auto"/>
          <w:sz w:val="16"/>
          <w:szCs w:val="16"/>
          <w:u w:val="none"/>
        </w:rPr>
        <w:t>its</w:t>
      </w:r>
      <w:r w:rsidRPr="006F4333">
        <w:rPr>
          <w:rStyle w:val="DeltaViewInsertion"/>
          <w:rFonts w:ascii="Arial" w:hAnsi="Arial" w:cs="Arial"/>
          <w:i/>
          <w:iCs/>
          <w:color w:val="auto"/>
          <w:sz w:val="16"/>
          <w:szCs w:val="16"/>
          <w:u w:val="none"/>
        </w:rPr>
        <w:t xml:space="preserve"> definition (with supporting criteria, if any) of National-Level Athlete in a manner sufficient to provide guidance to Athletes in ascertaining whether an Athlete is a National-Level Athlete.]</w:t>
      </w:r>
    </w:p>
    <w:p w14:paraId="6D8A0769" w14:textId="77777777" w:rsidR="009D5F25" w:rsidRPr="006915B5" w:rsidRDefault="009D5F25" w:rsidP="00C15FAF">
      <w:pPr>
        <w:pStyle w:val="FootnoteText"/>
        <w:spacing w:after="0"/>
        <w:ind w:left="284"/>
        <w:jc w:val="both"/>
        <w:rPr>
          <w:rFonts w:ascii="Arial" w:hAnsi="Arial" w:cs="Arial"/>
          <w:sz w:val="16"/>
          <w:szCs w:val="12"/>
        </w:rPr>
      </w:pPr>
    </w:p>
  </w:footnote>
  <w:footnote w:id="120">
    <w:p w14:paraId="634B30B7" w14:textId="3F4BFF85" w:rsidR="00521C0A" w:rsidRPr="006F4333" w:rsidRDefault="00521C0A" w:rsidP="00C15FAF">
      <w:pPr>
        <w:pStyle w:val="FootnoteText"/>
        <w:spacing w:after="0"/>
        <w:ind w:left="284" w:hanging="284"/>
        <w:jc w:val="both"/>
        <w:rPr>
          <w:rFonts w:ascii="Arial" w:hAnsi="Arial" w:cs="Arial"/>
          <w:sz w:val="16"/>
          <w:szCs w:val="16"/>
        </w:rPr>
      </w:pPr>
      <w:r w:rsidRPr="006915B5">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Pr="006F4333">
        <w:rPr>
          <w:rFonts w:ascii="Arial" w:hAnsi="Arial" w:cs="Arial"/>
          <w:i/>
          <w:iCs/>
          <w:sz w:val="16"/>
          <w:szCs w:val="16"/>
        </w:rPr>
        <w:t xml:space="preserve">[Comment to Operational Independence: </w:t>
      </w:r>
      <w:bookmarkStart w:id="510" w:name="_Hlk206578937"/>
      <w:r w:rsidRPr="006F4333">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510"/>
    </w:p>
  </w:footnote>
  <w:footnote w:id="121">
    <w:p w14:paraId="5698DA22" w14:textId="4EBBAFA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Possession: Under this definition, anabolic steroids found in an Athlete's car would constitute a violation unless the Athlete establishes that someone else used the car; in that event,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B21C02">
        <w:rPr>
          <w:rFonts w:ascii="Arial" w:hAnsi="Arial" w:cs="Arial"/>
          <w:i/>
          <w:sz w:val="16"/>
          <w:szCs w:val="16"/>
          <w:lang w:val="en-US"/>
        </w:rPr>
        <w:t xml:space="preserve">shall </w:t>
      </w:r>
      <w:r w:rsidRPr="006F4333">
        <w:rPr>
          <w:rFonts w:ascii="Arial" w:hAnsi="Arial" w:cs="Arial"/>
          <w:i/>
          <w:sz w:val="16"/>
          <w:szCs w:val="16"/>
          <w:lang w:val="en-US"/>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3C500C">
        <w:rPr>
          <w:rFonts w:ascii="Arial" w:hAnsi="Arial" w:cs="Arial"/>
          <w:i/>
          <w:sz w:val="16"/>
          <w:szCs w:val="16"/>
          <w:lang w:val="en-US"/>
        </w:rPr>
        <w:t>shall</w:t>
      </w:r>
      <w:r w:rsidR="003C500C" w:rsidRPr="006F4333">
        <w:rPr>
          <w:rFonts w:ascii="Arial" w:hAnsi="Arial" w:cs="Arial"/>
          <w:i/>
          <w:sz w:val="16"/>
          <w:szCs w:val="16"/>
          <w:lang w:val="en-US"/>
        </w:rPr>
        <w:t xml:space="preserve"> </w:t>
      </w:r>
      <w:r w:rsidRPr="006F4333">
        <w:rPr>
          <w:rFonts w:ascii="Arial" w:hAnsi="Arial" w:cs="Arial"/>
          <w:i/>
          <w:sz w:val="16"/>
          <w:szCs w:val="16"/>
          <w:lang w:val="en-US"/>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 party address</w:t>
      </w:r>
      <w:bookmarkStart w:id="515" w:name="_DV_M1114"/>
      <w:bookmarkEnd w:id="515"/>
      <w:r w:rsidRPr="006F4333">
        <w:rPr>
          <w:rFonts w:ascii="Arial" w:hAnsi="Arial" w:cs="Arial"/>
          <w:i/>
          <w:sz w:val="16"/>
          <w:szCs w:val="16"/>
          <w:lang w:val="en-US"/>
        </w:rPr>
        <w:t>.]</w:t>
      </w:r>
    </w:p>
    <w:p w14:paraId="40F53BA5" w14:textId="77777777" w:rsidR="001B0A3A" w:rsidRPr="006F4333" w:rsidRDefault="001B0A3A" w:rsidP="00C15FAF">
      <w:pPr>
        <w:ind w:left="284" w:hanging="270"/>
        <w:jc w:val="both"/>
        <w:rPr>
          <w:rFonts w:ascii="Arial" w:hAnsi="Arial" w:cs="Arial"/>
          <w:i/>
          <w:sz w:val="16"/>
          <w:szCs w:val="16"/>
          <w:lang w:val="en-US"/>
        </w:rPr>
      </w:pPr>
    </w:p>
  </w:footnote>
  <w:footnote w:id="122">
    <w:p w14:paraId="4A84A288" w14:textId="6C2F96A3" w:rsidR="009238C9" w:rsidRPr="009238C9" w:rsidRDefault="001B0A3A" w:rsidP="009238C9">
      <w:pPr>
        <w:pStyle w:val="FootnoteText"/>
        <w:spacing w:after="0"/>
        <w:ind w:left="284" w:hanging="284"/>
        <w:jc w:val="both"/>
        <w:rPr>
          <w:rFonts w:ascii="Arial" w:hAnsi="Arial" w:cs="Arial"/>
          <w:i/>
          <w:iCs/>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rPr>
        <w:t xml:space="preserve">[Comment to Protected Person: </w:t>
      </w:r>
      <w:r w:rsidR="009238C9" w:rsidRPr="009238C9">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D5C1146" w14:textId="77777777" w:rsidR="009238C9" w:rsidRPr="009238C9" w:rsidRDefault="009238C9" w:rsidP="009238C9">
      <w:pPr>
        <w:ind w:left="284" w:hanging="284"/>
        <w:jc w:val="both"/>
        <w:rPr>
          <w:rFonts w:ascii="Arial" w:eastAsia="Times New Roman" w:hAnsi="Arial" w:cs="Arial"/>
          <w:i/>
          <w:iCs/>
          <w:sz w:val="16"/>
          <w:szCs w:val="16"/>
          <w:lang w:val="en-US" w:eastAsia="en-US"/>
        </w:rPr>
      </w:pPr>
    </w:p>
    <w:p w14:paraId="300F8A6A"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Athletes with a documented lack of legal capacity due to an intellectual impairment always qualify as Protected Persons independently of their age.</w:t>
      </w:r>
    </w:p>
    <w:p w14:paraId="5F3DD222" w14:textId="77777777" w:rsidR="009238C9" w:rsidRPr="009238C9" w:rsidRDefault="009238C9" w:rsidP="009238C9">
      <w:pPr>
        <w:ind w:left="284"/>
        <w:jc w:val="both"/>
        <w:rPr>
          <w:rFonts w:ascii="Arial" w:eastAsia="Times New Roman" w:hAnsi="Arial" w:cs="Arial"/>
          <w:i/>
          <w:iCs/>
          <w:sz w:val="16"/>
          <w:szCs w:val="16"/>
          <w:lang w:val="en-US" w:eastAsia="en-US"/>
        </w:rPr>
      </w:pPr>
    </w:p>
    <w:p w14:paraId="61B34315"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5216993" w14:textId="77777777" w:rsidR="009238C9" w:rsidRPr="009238C9" w:rsidRDefault="009238C9" w:rsidP="009238C9">
      <w:pPr>
        <w:ind w:left="284"/>
        <w:jc w:val="both"/>
        <w:rPr>
          <w:rFonts w:ascii="Arial" w:eastAsia="Times New Roman" w:hAnsi="Arial" w:cs="Arial"/>
          <w:i/>
          <w:iCs/>
          <w:sz w:val="16"/>
          <w:szCs w:val="16"/>
          <w:lang w:val="en-US" w:eastAsia="en-US"/>
        </w:rPr>
      </w:pPr>
    </w:p>
    <w:p w14:paraId="5DDC0A49" w14:textId="77777777" w:rsidR="009238C9" w:rsidRPr="009238C9" w:rsidRDefault="009238C9" w:rsidP="009238C9">
      <w:pPr>
        <w:ind w:left="284" w:hanging="14"/>
        <w:jc w:val="both"/>
        <w:rPr>
          <w:rFonts w:ascii="Arial" w:eastAsia="Times New Roman" w:hAnsi="Arial" w:cs="Arial"/>
          <w:sz w:val="16"/>
          <w:szCs w:val="16"/>
          <w:lang w:val="en-US" w:eastAsia="en-US"/>
        </w:rPr>
      </w:pPr>
      <w:r w:rsidRPr="009238C9">
        <w:rPr>
          <w:rFonts w:ascii="Arial" w:eastAsia="Times New Roman" w:hAnsi="Arial" w:cs="Arial"/>
          <w:i/>
          <w:iCs/>
          <w:sz w:val="16"/>
          <w:szCs w:val="16"/>
          <w:lang w:val="en-US" w:eastAsia="en-US"/>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p>
    <w:p w14:paraId="1BAC9C20" w14:textId="77777777" w:rsidR="001B0A3A" w:rsidRPr="006F4333" w:rsidRDefault="001B0A3A" w:rsidP="00C15FAF">
      <w:pPr>
        <w:ind w:left="284" w:hanging="270"/>
        <w:jc w:val="both"/>
        <w:rPr>
          <w:rFonts w:ascii="Arial" w:hAnsi="Arial" w:cs="Arial"/>
          <w:sz w:val="16"/>
          <w:szCs w:val="16"/>
          <w:highlight w:val="yellow"/>
          <w:lang w:val="en-US"/>
        </w:rPr>
      </w:pPr>
    </w:p>
  </w:footnote>
  <w:footnote w:id="123">
    <w:p w14:paraId="16384016" w14:textId="39FA0C1C" w:rsidR="00C72EEC" w:rsidRPr="006F4333" w:rsidRDefault="00C72EEC" w:rsidP="006915B5">
      <w:pPr>
        <w:pStyle w:val="FootnoteText"/>
        <w:spacing w:after="0"/>
        <w:ind w:left="284" w:hanging="284"/>
        <w:jc w:val="both"/>
        <w:rPr>
          <w:rFonts w:ascii="Arial" w:hAnsi="Arial" w:cs="Arial"/>
          <w:sz w:val="16"/>
          <w:szCs w:val="16"/>
        </w:rPr>
      </w:pPr>
      <w:r w:rsidRPr="006915B5">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00F11E87" w:rsidRPr="006915B5">
        <w:rPr>
          <w:rFonts w:ascii="Arial" w:hAnsi="Arial" w:cs="Arial"/>
          <w:i/>
          <w:iCs/>
          <w:sz w:val="16"/>
          <w:szCs w:val="16"/>
        </w:rPr>
        <w:t>[</w:t>
      </w:r>
      <w:r w:rsidRPr="006915B5">
        <w:rPr>
          <w:rFonts w:ascii="Arial" w:hAnsi="Arial" w:cs="Arial"/>
          <w:i/>
          <w:iCs/>
          <w:sz w:val="16"/>
          <w:szCs w:val="16"/>
        </w:rPr>
        <w:t>Comment to Recreational Athlete: With respect to the term “professional capacity,” further guidance may be provided in the International Standard for Results Management or guidelines.]</w:t>
      </w:r>
    </w:p>
  </w:footnote>
  <w:footnote w:id="124">
    <w:p w14:paraId="06FF516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Recreational Athlete: The term “open category” is meant to exclude competition that is limited to junior or age group categories.]</w:t>
      </w:r>
    </w:p>
    <w:p w14:paraId="6805E35F" w14:textId="77777777" w:rsidR="00286D2C" w:rsidRPr="006F4333" w:rsidRDefault="00286D2C" w:rsidP="00C15FAF">
      <w:pPr>
        <w:ind w:left="284" w:hanging="270"/>
        <w:jc w:val="both"/>
        <w:rPr>
          <w:rFonts w:ascii="Arial" w:hAnsi="Arial" w:cs="Arial"/>
          <w:i/>
          <w:sz w:val="16"/>
          <w:szCs w:val="16"/>
          <w:highlight w:val="yellow"/>
          <w:lang w:val="en-US"/>
        </w:rPr>
      </w:pPr>
    </w:p>
  </w:footnote>
  <w:footnote w:id="125">
    <w:p w14:paraId="0BE1B15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Sample or Specimen: It has sometimes been claimed that the collection of blood </w:t>
      </w:r>
      <w:r w:rsidR="00DF6F69" w:rsidRPr="006F4333">
        <w:rPr>
          <w:rFonts w:ascii="Arial" w:hAnsi="Arial" w:cs="Arial"/>
          <w:i/>
          <w:sz w:val="16"/>
          <w:szCs w:val="16"/>
          <w:lang w:val="en-US"/>
        </w:rPr>
        <w:t xml:space="preserve">or urine </w:t>
      </w:r>
      <w:r w:rsidRPr="006F4333">
        <w:rPr>
          <w:rFonts w:ascii="Arial" w:hAnsi="Arial" w:cs="Arial"/>
          <w:i/>
          <w:sz w:val="16"/>
          <w:szCs w:val="16"/>
          <w:lang w:val="en-US"/>
        </w:rPr>
        <w:t>Samples violates the tenets of certain religious or cultural groups. It has been determined that there is no basis for any such claim.]</w:t>
      </w:r>
    </w:p>
    <w:p w14:paraId="6C5DD5F5" w14:textId="77777777" w:rsidR="001B0A3A" w:rsidRPr="006F4333" w:rsidRDefault="001B0A3A" w:rsidP="00C15FAF">
      <w:pPr>
        <w:ind w:left="284" w:hanging="270"/>
        <w:jc w:val="both"/>
        <w:rPr>
          <w:rFonts w:ascii="Arial" w:hAnsi="Arial" w:cs="Arial"/>
          <w:i/>
          <w:sz w:val="16"/>
          <w:szCs w:val="16"/>
          <w:lang w:val="en-US"/>
        </w:rPr>
      </w:pPr>
    </w:p>
  </w:footnote>
  <w:footnote w:id="126">
    <w:p w14:paraId="66E61967" w14:textId="71009D9E"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F6F69" w:rsidRPr="006F4333">
        <w:rPr>
          <w:rFonts w:ascii="Arial" w:hAnsi="Arial" w:cs="Arial"/>
          <w:i/>
          <w:sz w:val="16"/>
          <w:szCs w:val="16"/>
          <w:lang w:val="en-US"/>
        </w:rPr>
        <w:t xml:space="preserve">Attempting </w:t>
      </w:r>
      <w:r w:rsidRPr="006F4333">
        <w:rPr>
          <w:rFonts w:ascii="Arial" w:hAnsi="Arial" w:cs="Arial"/>
          <w:i/>
          <w:sz w:val="16"/>
          <w:szCs w:val="16"/>
          <w:lang w:val="en-US"/>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A31FCE" w:rsidRPr="00A31FCE">
        <w:rPr>
          <w:rFonts w:ascii="Arial" w:hAnsi="Arial" w:cs="Arial"/>
          <w:i/>
          <w:sz w:val="16"/>
          <w:szCs w:val="16"/>
          <w:lang w:val="en-US"/>
        </w:rPr>
        <w:t xml:space="preserve">Sample collection personnel should be permitted to carry out their duties in a safe environment without interference or harassment. </w:t>
      </w:r>
      <w:r w:rsidRPr="006F4333">
        <w:rPr>
          <w:rFonts w:ascii="Arial" w:hAnsi="Arial" w:cs="Arial"/>
          <w:i/>
          <w:sz w:val="16"/>
          <w:szCs w:val="16"/>
          <w:lang w:val="en-US"/>
        </w:rPr>
        <w:t>Offensive conduct towards a Doping Control official or other Person involved in Doping Control which does not otherwise constitute Tampering shall be addressed in the disciplinary rules of sport organizations.]</w:t>
      </w:r>
    </w:p>
    <w:p w14:paraId="17406FFA" w14:textId="77777777" w:rsidR="00286D2C" w:rsidRPr="006F4333" w:rsidRDefault="00286D2C" w:rsidP="00C15FAF">
      <w:pPr>
        <w:ind w:left="284" w:hanging="270"/>
        <w:jc w:val="both"/>
        <w:rPr>
          <w:rFonts w:ascii="Arial" w:hAnsi="Arial" w:cs="Arial"/>
          <w:i/>
          <w:sz w:val="16"/>
          <w:szCs w:val="16"/>
          <w:lang w:val="en-US"/>
        </w:rPr>
      </w:pPr>
    </w:p>
  </w:footnote>
  <w:footnote w:id="127">
    <w:p w14:paraId="246978EF" w14:textId="1E148996" w:rsidR="00DF6F69" w:rsidRPr="006F4333" w:rsidRDefault="00DF6F69" w:rsidP="00C15FAF">
      <w:pPr>
        <w:pStyle w:val="FootnoteText"/>
        <w:spacing w:after="0"/>
        <w:ind w:left="284" w:hanging="284"/>
        <w:jc w:val="both"/>
        <w:rPr>
          <w:rFonts w:ascii="Arial" w:hAnsi="Arial" w:cs="Arial"/>
          <w:sz w:val="16"/>
          <w:szCs w:val="16"/>
          <w:lang w:val="en-CA"/>
        </w:rPr>
      </w:pPr>
      <w:r w:rsidRPr="00286D2C">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86D2C">
        <w:rPr>
          <w:rFonts w:ascii="Arial" w:hAnsi="Arial" w:cs="Arial"/>
          <w:sz w:val="16"/>
          <w:szCs w:val="16"/>
        </w:rPr>
        <w:tab/>
      </w:r>
      <w:r w:rsidRPr="006F4333">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BA81" w14:textId="0768530E" w:rsidR="000B6C1B" w:rsidRDefault="00B11723">
    <w:pPr>
      <w:pStyle w:val="Header"/>
    </w:pPr>
    <w:r>
      <w:rPr>
        <w:noProof/>
      </w:rPr>
      <mc:AlternateContent>
        <mc:Choice Requires="wps">
          <w:drawing>
            <wp:anchor distT="0" distB="0" distL="0" distR="0" simplePos="0" relativeHeight="251658240" behindDoc="0" locked="0" layoutInCell="1" allowOverlap="1" wp14:anchorId="4846FD4D" wp14:editId="12FB1D9C">
              <wp:simplePos x="635" y="635"/>
              <wp:positionH relativeFrom="page">
                <wp:align>right</wp:align>
              </wp:positionH>
              <wp:positionV relativeFrom="page">
                <wp:align>top</wp:align>
              </wp:positionV>
              <wp:extent cx="551180" cy="299085"/>
              <wp:effectExtent l="0" t="0" r="0" b="5715"/>
              <wp:wrapNone/>
              <wp:docPr id="14652566"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F8CDEB8" w14:textId="5A4937C5" w:rsidR="00B11723" w:rsidRPr="00B11723" w:rsidRDefault="00B11723" w:rsidP="00B11723">
                          <w:pPr>
                            <w:rPr>
                              <w:rFonts w:ascii="Aptos" w:eastAsia="Aptos" w:hAnsi="Aptos" w:cs="Aptos"/>
                              <w:noProof/>
                              <w:color w:val="000000"/>
                              <w:sz w:val="14"/>
                              <w:szCs w:val="14"/>
                            </w:rPr>
                          </w:pPr>
                          <w:r w:rsidRPr="00B11723">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46FD4D" id="_x0000_t202" coordsize="21600,21600" o:spt="202" path="m,l,21600r21600,l21600,xe">
              <v:stroke joinstyle="miter"/>
              <v:path gradientshapeok="t" o:connecttype="rect"/>
            </v:shapetype>
            <v:shape id="Text Box 5" o:spid="_x0000_s1026" type="#_x0000_t202" alt="Internal" style="position:absolute;margin-left:-7.8pt;margin-top:0;width:43.4pt;height:23.5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" filled="f" stroked="f">
              <v:textbox style="mso-fit-shape-to-text:t" inset="0,15pt,20pt,0">
                <w:txbxContent>
                  <w:p w14:paraId="7F8CDEB8" w14:textId="5A4937C5" w:rsidR="00B11723" w:rsidRPr="00B11723" w:rsidRDefault="00B11723" w:rsidP="00B11723">
                    <w:pPr>
                      <w:rPr>
                        <w:rFonts w:ascii="Aptos" w:eastAsia="Aptos" w:hAnsi="Aptos" w:cs="Aptos"/>
                        <w:noProof/>
                        <w:color w:val="000000"/>
                        <w:sz w:val="14"/>
                        <w:szCs w:val="14"/>
                      </w:rPr>
                    </w:pPr>
                    <w:r w:rsidRPr="00B11723">
                      <w:rPr>
                        <w:rFonts w:ascii="Aptos" w:eastAsia="Aptos" w:hAnsi="Aptos" w:cs="Aptos"/>
                        <w:noProof/>
                        <w:color w:val="000000"/>
                        <w:sz w:val="14"/>
                        <w:szCs w:val="1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1788" w14:textId="0E761FB3" w:rsidR="001B0A3A" w:rsidRDefault="001B0A3A" w:rsidP="009E38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9"/>
    <w:multiLevelType w:val="singleLevel"/>
    <w:tmpl w:val="94368390"/>
    <w:lvl w:ilvl="0">
      <w:start w:val="1"/>
      <w:numFmt w:val="bullet"/>
      <w:pStyle w:val="Level1"/>
      <w:lvlText w:val=""/>
      <w:lvlJc w:val="left"/>
      <w:pPr>
        <w:tabs>
          <w:tab w:val="num" w:pos="360"/>
        </w:tabs>
        <w:ind w:left="360" w:hanging="360"/>
      </w:pPr>
      <w:rPr>
        <w:rFonts w:ascii="Symbol" w:hAnsi="Symbol" w:hint="default"/>
      </w:rPr>
    </w:lvl>
  </w:abstractNum>
  <w:abstractNum w:abstractNumId="3" w15:restartNumberingAfterBreak="0">
    <w:nsid w:val="08681F6F"/>
    <w:multiLevelType w:val="hybridMultilevel"/>
    <w:tmpl w:val="7FF0B840"/>
    <w:lvl w:ilvl="0" w:tplc="799E1F4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151783F"/>
    <w:multiLevelType w:val="hybridMultilevel"/>
    <w:tmpl w:val="678E3452"/>
    <w:lvl w:ilvl="0" w:tplc="8F2C1994">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5" w15:restartNumberingAfterBreak="0">
    <w:nsid w:val="11872C05"/>
    <w:multiLevelType w:val="hybridMultilevel"/>
    <w:tmpl w:val="EA9CE066"/>
    <w:lvl w:ilvl="0" w:tplc="FBC07E98">
      <w:start w:val="1"/>
      <w:numFmt w:val="bullet"/>
      <w:pStyle w:val="TOC2"/>
      <w:lvlText w:val=""/>
      <w:lvlJc w:val="left"/>
      <w:pPr>
        <w:tabs>
          <w:tab w:val="num" w:pos="720"/>
        </w:tabs>
        <w:ind w:left="720" w:hanging="360"/>
      </w:pPr>
      <w:rPr>
        <w:rFonts w:ascii="Wingdings" w:hAnsi="Wingdings" w:hint="default"/>
      </w:rPr>
    </w:lvl>
    <w:lvl w:ilvl="1" w:tplc="F1BE926E" w:tentative="1">
      <w:start w:val="1"/>
      <w:numFmt w:val="bullet"/>
      <w:lvlText w:val="o"/>
      <w:lvlJc w:val="left"/>
      <w:pPr>
        <w:tabs>
          <w:tab w:val="num" w:pos="1440"/>
        </w:tabs>
        <w:ind w:left="1440" w:hanging="360"/>
      </w:pPr>
      <w:rPr>
        <w:rFonts w:ascii="Courier New" w:hAnsi="Courier New" w:cs="Courier New" w:hint="default"/>
      </w:rPr>
    </w:lvl>
    <w:lvl w:ilvl="2" w:tplc="F9FAAA1C" w:tentative="1">
      <w:start w:val="1"/>
      <w:numFmt w:val="bullet"/>
      <w:lvlText w:val=""/>
      <w:lvlJc w:val="left"/>
      <w:pPr>
        <w:tabs>
          <w:tab w:val="num" w:pos="2160"/>
        </w:tabs>
        <w:ind w:left="2160" w:hanging="360"/>
      </w:pPr>
      <w:rPr>
        <w:rFonts w:ascii="Wingdings" w:hAnsi="Wingdings" w:hint="default"/>
      </w:rPr>
    </w:lvl>
    <w:lvl w:ilvl="3" w:tplc="A02097A0" w:tentative="1">
      <w:start w:val="1"/>
      <w:numFmt w:val="bullet"/>
      <w:lvlText w:val=""/>
      <w:lvlJc w:val="left"/>
      <w:pPr>
        <w:tabs>
          <w:tab w:val="num" w:pos="2880"/>
        </w:tabs>
        <w:ind w:left="2880" w:hanging="360"/>
      </w:pPr>
      <w:rPr>
        <w:rFonts w:ascii="Symbol" w:hAnsi="Symbol" w:hint="default"/>
      </w:rPr>
    </w:lvl>
    <w:lvl w:ilvl="4" w:tplc="7096AA6A" w:tentative="1">
      <w:start w:val="1"/>
      <w:numFmt w:val="bullet"/>
      <w:lvlText w:val="o"/>
      <w:lvlJc w:val="left"/>
      <w:pPr>
        <w:tabs>
          <w:tab w:val="num" w:pos="3600"/>
        </w:tabs>
        <w:ind w:left="3600" w:hanging="360"/>
      </w:pPr>
      <w:rPr>
        <w:rFonts w:ascii="Courier New" w:hAnsi="Courier New" w:cs="Courier New" w:hint="default"/>
      </w:rPr>
    </w:lvl>
    <w:lvl w:ilvl="5" w:tplc="58566FB0" w:tentative="1">
      <w:start w:val="1"/>
      <w:numFmt w:val="bullet"/>
      <w:lvlText w:val=""/>
      <w:lvlJc w:val="left"/>
      <w:pPr>
        <w:tabs>
          <w:tab w:val="num" w:pos="4320"/>
        </w:tabs>
        <w:ind w:left="4320" w:hanging="360"/>
      </w:pPr>
      <w:rPr>
        <w:rFonts w:ascii="Wingdings" w:hAnsi="Wingdings" w:hint="default"/>
      </w:rPr>
    </w:lvl>
    <w:lvl w:ilvl="6" w:tplc="13120342" w:tentative="1">
      <w:start w:val="1"/>
      <w:numFmt w:val="bullet"/>
      <w:lvlText w:val=""/>
      <w:lvlJc w:val="left"/>
      <w:pPr>
        <w:tabs>
          <w:tab w:val="num" w:pos="5040"/>
        </w:tabs>
        <w:ind w:left="5040" w:hanging="360"/>
      </w:pPr>
      <w:rPr>
        <w:rFonts w:ascii="Symbol" w:hAnsi="Symbol" w:hint="default"/>
      </w:rPr>
    </w:lvl>
    <w:lvl w:ilvl="7" w:tplc="720A8940" w:tentative="1">
      <w:start w:val="1"/>
      <w:numFmt w:val="bullet"/>
      <w:lvlText w:val="o"/>
      <w:lvlJc w:val="left"/>
      <w:pPr>
        <w:tabs>
          <w:tab w:val="num" w:pos="5760"/>
        </w:tabs>
        <w:ind w:left="5760" w:hanging="360"/>
      </w:pPr>
      <w:rPr>
        <w:rFonts w:ascii="Courier New" w:hAnsi="Courier New" w:cs="Courier New" w:hint="default"/>
      </w:rPr>
    </w:lvl>
    <w:lvl w:ilvl="8" w:tplc="BF78DF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223A7"/>
    <w:multiLevelType w:val="hybridMultilevel"/>
    <w:tmpl w:val="5F1E6A6C"/>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6C4593"/>
    <w:multiLevelType w:val="hybridMultilevel"/>
    <w:tmpl w:val="A51CD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C94030"/>
    <w:multiLevelType w:val="multilevel"/>
    <w:tmpl w:val="F7320068"/>
    <w:lvl w:ilvl="0">
      <w:start w:val="1"/>
      <w:numFmt w:val="decimal"/>
      <w:pStyle w:val="Heading1"/>
      <w:lvlText w:val="DC ARTICLE %1"/>
      <w:lvlJc w:val="left"/>
      <w:pPr>
        <w:tabs>
          <w:tab w:val="num" w:pos="2160"/>
        </w:tabs>
        <w:ind w:left="2160" w:hanging="2160"/>
      </w:pPr>
    </w:lvl>
    <w:lvl w:ilvl="1">
      <w:start w:val="1"/>
      <w:numFmt w:val="decimal"/>
      <w:pStyle w:val="Heading2"/>
      <w:isLgl/>
      <w:lvlText w:val="%1.%2"/>
      <w:lvlJc w:val="left"/>
      <w:pPr>
        <w:tabs>
          <w:tab w:val="num" w:pos="990"/>
        </w:tabs>
        <w:ind w:left="63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B0F06"/>
    <w:multiLevelType w:val="hybridMultilevel"/>
    <w:tmpl w:val="C430206A"/>
    <w:lvl w:ilvl="0" w:tplc="87BE0E1A">
      <w:start w:val="1"/>
      <w:numFmt w:val="lowerLetter"/>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1C944C8"/>
    <w:multiLevelType w:val="hybridMultilevel"/>
    <w:tmpl w:val="A71C4AFA"/>
    <w:lvl w:ilvl="0" w:tplc="B0B2160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3941887"/>
    <w:multiLevelType w:val="multilevel"/>
    <w:tmpl w:val="D2BE7860"/>
    <w:lvl w:ilvl="0">
      <w:start w:val="5"/>
      <w:numFmt w:val="decimal"/>
      <w:lvlText w:val="%1"/>
      <w:lvlJc w:val="left"/>
      <w:pPr>
        <w:ind w:left="444" w:hanging="444"/>
      </w:pPr>
      <w:rPr>
        <w:rFonts w:hint="default"/>
      </w:rPr>
    </w:lvl>
    <w:lvl w:ilvl="1">
      <w:start w:val="4"/>
      <w:numFmt w:val="decimal"/>
      <w:lvlText w:val="%1.%2"/>
      <w:lvlJc w:val="left"/>
      <w:pPr>
        <w:ind w:left="1884" w:hanging="444"/>
      </w:pPr>
      <w:rPr>
        <w:rFonts w:hint="default"/>
      </w:rPr>
    </w:lvl>
    <w:lvl w:ilvl="2">
      <w:start w:val="2"/>
      <w:numFmt w:val="decimal"/>
      <w:lvlText w:val="%1.%2.%3"/>
      <w:lvlJc w:val="left"/>
      <w:pPr>
        <w:ind w:left="360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95E25DD"/>
    <w:multiLevelType w:val="multilevel"/>
    <w:tmpl w:val="052CD5EA"/>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D12847"/>
    <w:multiLevelType w:val="hybridMultilevel"/>
    <w:tmpl w:val="C3787B20"/>
    <w:lvl w:ilvl="0" w:tplc="07B4CE52">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36D076B0"/>
    <w:multiLevelType w:val="hybridMultilevel"/>
    <w:tmpl w:val="7EA61390"/>
    <w:lvl w:ilvl="0" w:tplc="2CA2C588">
      <w:start w:val="9"/>
      <w:numFmt w:val="lowerLetter"/>
      <w:lvlText w:val="(%1)"/>
      <w:lvlJc w:val="left"/>
      <w:pPr>
        <w:ind w:left="5040" w:hanging="360"/>
      </w:pPr>
      <w:rPr>
        <w:rFonts w:hint="default"/>
        <w:color w:val="00000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36EA772C"/>
    <w:multiLevelType w:val="hybridMultilevel"/>
    <w:tmpl w:val="BF48BB54"/>
    <w:lvl w:ilvl="0" w:tplc="2AB82430">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3839335E"/>
    <w:multiLevelType w:val="multilevel"/>
    <w:tmpl w:val="B95478C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9"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0" w15:restartNumberingAfterBreak="0">
    <w:nsid w:val="3CDE48AA"/>
    <w:multiLevelType w:val="hybridMultilevel"/>
    <w:tmpl w:val="709465AA"/>
    <w:lvl w:ilvl="0" w:tplc="1A663338">
      <w:start w:val="1"/>
      <w:numFmt w:val="decimal"/>
      <w:lvlText w:val="(%1)"/>
      <w:lvlJc w:val="left"/>
      <w:pPr>
        <w:ind w:left="720" w:hanging="360"/>
      </w:pPr>
      <w:rPr>
        <w:rFonts w:ascii="Aptos" w:hAnsi="Aptos" w:cs="Apto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C6D41"/>
    <w:multiLevelType w:val="hybridMultilevel"/>
    <w:tmpl w:val="84949AB4"/>
    <w:lvl w:ilvl="0" w:tplc="5ECAC576">
      <w:start w:val="1"/>
      <w:numFmt w:val="lowerLetter"/>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42A87B03"/>
    <w:multiLevelType w:val="multilevel"/>
    <w:tmpl w:val="0F48B4DE"/>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DAA48A1"/>
    <w:multiLevelType w:val="hybridMultilevel"/>
    <w:tmpl w:val="CF1CF0D0"/>
    <w:lvl w:ilvl="0" w:tplc="928A4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E4CCA"/>
    <w:multiLevelType w:val="hybridMultilevel"/>
    <w:tmpl w:val="06DEB732"/>
    <w:lvl w:ilvl="0" w:tplc="F428528A">
      <w:start w:val="12"/>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371587"/>
    <w:multiLevelType w:val="hybridMultilevel"/>
    <w:tmpl w:val="40D222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6CF6302"/>
    <w:multiLevelType w:val="hybridMultilevel"/>
    <w:tmpl w:val="2F425DF8"/>
    <w:lvl w:ilvl="0" w:tplc="B3486896">
      <w:start w:val="35"/>
      <w:numFmt w:val="lowerLetter"/>
      <w:lvlText w:val="(%1)"/>
      <w:lvlJc w:val="left"/>
      <w:pPr>
        <w:ind w:left="5082" w:hanging="360"/>
      </w:pPr>
      <w:rPr>
        <w:rFonts w:hint="default"/>
        <w:color w:val="000000"/>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8" w15:restartNumberingAfterBreak="0">
    <w:nsid w:val="6AFE566D"/>
    <w:multiLevelType w:val="hybridMultilevel"/>
    <w:tmpl w:val="305C96E0"/>
    <w:lvl w:ilvl="0" w:tplc="333CE1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6137CD"/>
    <w:multiLevelType w:val="hybridMultilevel"/>
    <w:tmpl w:val="4A0E4CF4"/>
    <w:lvl w:ilvl="0" w:tplc="C4187D7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695E68"/>
    <w:multiLevelType w:val="hybridMultilevel"/>
    <w:tmpl w:val="EDAC7794"/>
    <w:lvl w:ilvl="0" w:tplc="4FACFAE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9BF5484"/>
    <w:multiLevelType w:val="hybridMultilevel"/>
    <w:tmpl w:val="DBDE4DD8"/>
    <w:lvl w:ilvl="0" w:tplc="2EE2F9DA">
      <w:start w:val="1"/>
      <w:numFmt w:val="lowerRoman"/>
      <w:lvlText w:val="(%1)"/>
      <w:lvlJc w:val="left"/>
      <w:pPr>
        <w:ind w:left="3960" w:hanging="108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413628217">
    <w:abstractNumId w:val="8"/>
  </w:num>
  <w:num w:numId="2" w16cid:durableId="1829588626">
    <w:abstractNumId w:val="5"/>
  </w:num>
  <w:num w:numId="3" w16cid:durableId="15544330">
    <w:abstractNumId w:val="2"/>
  </w:num>
  <w:num w:numId="4" w16cid:durableId="609817584">
    <w:abstractNumId w:val="7"/>
  </w:num>
  <w:num w:numId="5" w16cid:durableId="184951897">
    <w:abstractNumId w:val="19"/>
  </w:num>
  <w:num w:numId="6" w16cid:durableId="472405945">
    <w:abstractNumId w:val="33"/>
  </w:num>
  <w:num w:numId="7" w16cid:durableId="720715250">
    <w:abstractNumId w:val="0"/>
  </w:num>
  <w:num w:numId="8" w16cid:durableId="715588724">
    <w:abstractNumId w:val="11"/>
  </w:num>
  <w:num w:numId="9" w16cid:durableId="267468621">
    <w:abstractNumId w:val="1"/>
  </w:num>
  <w:num w:numId="10" w16cid:durableId="740444430">
    <w:abstractNumId w:val="4"/>
    <w:lvlOverride w:ilvl="0">
      <w:lvl w:ilvl="0" w:tplc="8F2C1994">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1" w16cid:durableId="1832480761">
    <w:abstractNumId w:val="24"/>
  </w:num>
  <w:num w:numId="12" w16cid:durableId="12652171">
    <w:abstractNumId w:val="16"/>
  </w:num>
  <w:num w:numId="13" w16cid:durableId="496270598">
    <w:abstractNumId w:val="27"/>
  </w:num>
  <w:num w:numId="14" w16cid:durableId="288363493">
    <w:abstractNumId w:val="3"/>
  </w:num>
  <w:num w:numId="15" w16cid:durableId="1725450942">
    <w:abstractNumId w:val="17"/>
  </w:num>
  <w:num w:numId="16" w16cid:durableId="424811354">
    <w:abstractNumId w:val="13"/>
  </w:num>
  <w:num w:numId="17" w16cid:durableId="2093354685">
    <w:abstractNumId w:val="21"/>
  </w:num>
  <w:num w:numId="18" w16cid:durableId="648944012">
    <w:abstractNumId w:val="10"/>
  </w:num>
  <w:num w:numId="19" w16cid:durableId="1160847700">
    <w:abstractNumId w:val="32"/>
  </w:num>
  <w:num w:numId="20" w16cid:durableId="1450588933">
    <w:abstractNumId w:val="18"/>
  </w:num>
  <w:num w:numId="21" w16cid:durableId="1704866738">
    <w:abstractNumId w:val="34"/>
  </w:num>
  <w:num w:numId="22" w16cid:durableId="2138835909">
    <w:abstractNumId w:val="14"/>
  </w:num>
  <w:num w:numId="23" w16cid:durableId="859664640">
    <w:abstractNumId w:val="15"/>
  </w:num>
  <w:num w:numId="24" w16cid:durableId="1323967996">
    <w:abstractNumId w:val="22"/>
  </w:num>
  <w:num w:numId="25" w16cid:durableId="1862667422">
    <w:abstractNumId w:val="12"/>
  </w:num>
  <w:num w:numId="26" w16cid:durableId="816537047">
    <w:abstractNumId w:val="30"/>
  </w:num>
  <w:num w:numId="27" w16cid:durableId="1064335172">
    <w:abstractNumId w:val="23"/>
  </w:num>
  <w:num w:numId="28" w16cid:durableId="1072043839">
    <w:abstractNumId w:val="20"/>
  </w:num>
  <w:num w:numId="29" w16cid:durableId="2057780908">
    <w:abstractNumId w:val="25"/>
  </w:num>
  <w:num w:numId="30" w16cid:durableId="405104935">
    <w:abstractNumId w:val="26"/>
  </w:num>
  <w:num w:numId="31" w16cid:durableId="1434321867">
    <w:abstractNumId w:val="8"/>
  </w:num>
  <w:num w:numId="32" w16cid:durableId="64764872">
    <w:abstractNumId w:val="6"/>
  </w:num>
  <w:num w:numId="33" w16cid:durableId="1246844377">
    <w:abstractNumId w:val="8"/>
  </w:num>
  <w:num w:numId="34" w16cid:durableId="487283329">
    <w:abstractNumId w:val="9"/>
  </w:num>
  <w:num w:numId="35" w16cid:durableId="2113695692">
    <w:abstractNumId w:val="29"/>
  </w:num>
  <w:num w:numId="36" w16cid:durableId="1430590018">
    <w:abstractNumId w:val="28"/>
  </w:num>
  <w:num w:numId="37" w16cid:durableId="272443684">
    <w:abstractNumId w:val="8"/>
  </w:num>
  <w:num w:numId="38" w16cid:durableId="1399939203">
    <w:abstractNumId w:val="8"/>
  </w:num>
  <w:num w:numId="39" w16cid:durableId="1788894413">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hpande, Abhishek">
    <w15:presenceInfo w15:providerId="AD" w15:userId="S::Abhishek.Deshpande@wada-ama.org::b4d7eba0-1d44-4538-b83a-ba6d0a1f7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7E"/>
    <w:rsid w:val="0000108D"/>
    <w:rsid w:val="00001D11"/>
    <w:rsid w:val="00001D47"/>
    <w:rsid w:val="00002AC8"/>
    <w:rsid w:val="000038E8"/>
    <w:rsid w:val="00003D74"/>
    <w:rsid w:val="00003E3D"/>
    <w:rsid w:val="000045DA"/>
    <w:rsid w:val="00004687"/>
    <w:rsid w:val="00004813"/>
    <w:rsid w:val="0000549E"/>
    <w:rsid w:val="00005EAE"/>
    <w:rsid w:val="00005EE4"/>
    <w:rsid w:val="0000688E"/>
    <w:rsid w:val="00006BD1"/>
    <w:rsid w:val="0000754F"/>
    <w:rsid w:val="00007A2E"/>
    <w:rsid w:val="00011167"/>
    <w:rsid w:val="000119F6"/>
    <w:rsid w:val="00011A96"/>
    <w:rsid w:val="00012519"/>
    <w:rsid w:val="000129CE"/>
    <w:rsid w:val="00012FAC"/>
    <w:rsid w:val="00013368"/>
    <w:rsid w:val="000133DE"/>
    <w:rsid w:val="000134E8"/>
    <w:rsid w:val="000136D8"/>
    <w:rsid w:val="000158C8"/>
    <w:rsid w:val="000163DE"/>
    <w:rsid w:val="000165CE"/>
    <w:rsid w:val="00017581"/>
    <w:rsid w:val="00017699"/>
    <w:rsid w:val="000214AD"/>
    <w:rsid w:val="000214B5"/>
    <w:rsid w:val="00021B01"/>
    <w:rsid w:val="00022A90"/>
    <w:rsid w:val="00023762"/>
    <w:rsid w:val="000237E2"/>
    <w:rsid w:val="000249AA"/>
    <w:rsid w:val="00025952"/>
    <w:rsid w:val="00026AA2"/>
    <w:rsid w:val="00027302"/>
    <w:rsid w:val="00033229"/>
    <w:rsid w:val="000338A2"/>
    <w:rsid w:val="00034288"/>
    <w:rsid w:val="000355A1"/>
    <w:rsid w:val="00035A34"/>
    <w:rsid w:val="00035F60"/>
    <w:rsid w:val="00036D1E"/>
    <w:rsid w:val="00037472"/>
    <w:rsid w:val="00037EDC"/>
    <w:rsid w:val="00040FCE"/>
    <w:rsid w:val="0004130E"/>
    <w:rsid w:val="0004184A"/>
    <w:rsid w:val="00041851"/>
    <w:rsid w:val="00042A5E"/>
    <w:rsid w:val="00043B99"/>
    <w:rsid w:val="0004418C"/>
    <w:rsid w:val="000443D4"/>
    <w:rsid w:val="00044D2D"/>
    <w:rsid w:val="00045582"/>
    <w:rsid w:val="000456CB"/>
    <w:rsid w:val="000460E8"/>
    <w:rsid w:val="0004770E"/>
    <w:rsid w:val="00050CB5"/>
    <w:rsid w:val="00050D46"/>
    <w:rsid w:val="00051BCA"/>
    <w:rsid w:val="00053671"/>
    <w:rsid w:val="00054FFC"/>
    <w:rsid w:val="000550C0"/>
    <w:rsid w:val="0005519B"/>
    <w:rsid w:val="0005553D"/>
    <w:rsid w:val="00056A4A"/>
    <w:rsid w:val="00057107"/>
    <w:rsid w:val="000608E3"/>
    <w:rsid w:val="00060C3B"/>
    <w:rsid w:val="00061F8E"/>
    <w:rsid w:val="00063E2F"/>
    <w:rsid w:val="0006430B"/>
    <w:rsid w:val="00065755"/>
    <w:rsid w:val="00065D49"/>
    <w:rsid w:val="00066DEC"/>
    <w:rsid w:val="000674AC"/>
    <w:rsid w:val="000675FB"/>
    <w:rsid w:val="00067E81"/>
    <w:rsid w:val="00067F88"/>
    <w:rsid w:val="0007060C"/>
    <w:rsid w:val="00071F86"/>
    <w:rsid w:val="00072346"/>
    <w:rsid w:val="000725C9"/>
    <w:rsid w:val="000729F1"/>
    <w:rsid w:val="00072F78"/>
    <w:rsid w:val="00073C78"/>
    <w:rsid w:val="0007445A"/>
    <w:rsid w:val="0007500A"/>
    <w:rsid w:val="000758A8"/>
    <w:rsid w:val="00075EFA"/>
    <w:rsid w:val="000767B8"/>
    <w:rsid w:val="00076E7F"/>
    <w:rsid w:val="0008023E"/>
    <w:rsid w:val="00080FE0"/>
    <w:rsid w:val="000812A5"/>
    <w:rsid w:val="000816EA"/>
    <w:rsid w:val="00081A05"/>
    <w:rsid w:val="00081D10"/>
    <w:rsid w:val="00081D5B"/>
    <w:rsid w:val="0008289F"/>
    <w:rsid w:val="00082F13"/>
    <w:rsid w:val="00083353"/>
    <w:rsid w:val="00083D77"/>
    <w:rsid w:val="00083D7B"/>
    <w:rsid w:val="00085E81"/>
    <w:rsid w:val="0008693D"/>
    <w:rsid w:val="00087D0A"/>
    <w:rsid w:val="00090453"/>
    <w:rsid w:val="0009051D"/>
    <w:rsid w:val="00090C29"/>
    <w:rsid w:val="00090DFC"/>
    <w:rsid w:val="00090E9E"/>
    <w:rsid w:val="000911DB"/>
    <w:rsid w:val="000921EC"/>
    <w:rsid w:val="000976CE"/>
    <w:rsid w:val="0009790C"/>
    <w:rsid w:val="000979C7"/>
    <w:rsid w:val="000A0B7E"/>
    <w:rsid w:val="000A19E0"/>
    <w:rsid w:val="000A1EDA"/>
    <w:rsid w:val="000A2762"/>
    <w:rsid w:val="000A2BDA"/>
    <w:rsid w:val="000A2E6A"/>
    <w:rsid w:val="000A39A2"/>
    <w:rsid w:val="000A49A9"/>
    <w:rsid w:val="000A519C"/>
    <w:rsid w:val="000A531B"/>
    <w:rsid w:val="000A5490"/>
    <w:rsid w:val="000A5D39"/>
    <w:rsid w:val="000A6DE5"/>
    <w:rsid w:val="000A7133"/>
    <w:rsid w:val="000B006A"/>
    <w:rsid w:val="000B129E"/>
    <w:rsid w:val="000B1700"/>
    <w:rsid w:val="000B1B89"/>
    <w:rsid w:val="000B1CFF"/>
    <w:rsid w:val="000B234E"/>
    <w:rsid w:val="000B24FB"/>
    <w:rsid w:val="000B31E9"/>
    <w:rsid w:val="000B4196"/>
    <w:rsid w:val="000B6C1B"/>
    <w:rsid w:val="000B6D86"/>
    <w:rsid w:val="000B6E52"/>
    <w:rsid w:val="000B734C"/>
    <w:rsid w:val="000C0696"/>
    <w:rsid w:val="000C1ED2"/>
    <w:rsid w:val="000C2A0A"/>
    <w:rsid w:val="000C3149"/>
    <w:rsid w:val="000C3E66"/>
    <w:rsid w:val="000C4007"/>
    <w:rsid w:val="000C4428"/>
    <w:rsid w:val="000C4536"/>
    <w:rsid w:val="000C4838"/>
    <w:rsid w:val="000C56BF"/>
    <w:rsid w:val="000C601B"/>
    <w:rsid w:val="000C618A"/>
    <w:rsid w:val="000C6264"/>
    <w:rsid w:val="000C654F"/>
    <w:rsid w:val="000C6CEC"/>
    <w:rsid w:val="000C6FB3"/>
    <w:rsid w:val="000C771B"/>
    <w:rsid w:val="000D0BCC"/>
    <w:rsid w:val="000D132F"/>
    <w:rsid w:val="000D1F2B"/>
    <w:rsid w:val="000D34C7"/>
    <w:rsid w:val="000D3746"/>
    <w:rsid w:val="000D398B"/>
    <w:rsid w:val="000D3CC0"/>
    <w:rsid w:val="000D3F09"/>
    <w:rsid w:val="000D479C"/>
    <w:rsid w:val="000D4E53"/>
    <w:rsid w:val="000D578B"/>
    <w:rsid w:val="000D625C"/>
    <w:rsid w:val="000D77BD"/>
    <w:rsid w:val="000E02FB"/>
    <w:rsid w:val="000E0562"/>
    <w:rsid w:val="000E0B54"/>
    <w:rsid w:val="000E0B7F"/>
    <w:rsid w:val="000E15E2"/>
    <w:rsid w:val="000E1642"/>
    <w:rsid w:val="000E1CDA"/>
    <w:rsid w:val="000E1FB2"/>
    <w:rsid w:val="000E2002"/>
    <w:rsid w:val="000E23EB"/>
    <w:rsid w:val="000E2981"/>
    <w:rsid w:val="000E2E0E"/>
    <w:rsid w:val="000E3582"/>
    <w:rsid w:val="000E39EF"/>
    <w:rsid w:val="000E3EBA"/>
    <w:rsid w:val="000E4362"/>
    <w:rsid w:val="000E4E64"/>
    <w:rsid w:val="000E5BDD"/>
    <w:rsid w:val="000E60FC"/>
    <w:rsid w:val="000E6A60"/>
    <w:rsid w:val="000F07BE"/>
    <w:rsid w:val="000F0B74"/>
    <w:rsid w:val="000F1BB0"/>
    <w:rsid w:val="000F2EBA"/>
    <w:rsid w:val="000F3CC6"/>
    <w:rsid w:val="000F479B"/>
    <w:rsid w:val="000F4FB6"/>
    <w:rsid w:val="000F5254"/>
    <w:rsid w:val="000F5397"/>
    <w:rsid w:val="000F6A26"/>
    <w:rsid w:val="000F6B44"/>
    <w:rsid w:val="000F7C2D"/>
    <w:rsid w:val="0010168C"/>
    <w:rsid w:val="00101ED1"/>
    <w:rsid w:val="00102FFE"/>
    <w:rsid w:val="0010329B"/>
    <w:rsid w:val="001034EE"/>
    <w:rsid w:val="00103826"/>
    <w:rsid w:val="001047F3"/>
    <w:rsid w:val="00104BC9"/>
    <w:rsid w:val="00105372"/>
    <w:rsid w:val="001053ED"/>
    <w:rsid w:val="00107090"/>
    <w:rsid w:val="001073F3"/>
    <w:rsid w:val="00107AE7"/>
    <w:rsid w:val="0011172A"/>
    <w:rsid w:val="00111787"/>
    <w:rsid w:val="00111B11"/>
    <w:rsid w:val="00113664"/>
    <w:rsid w:val="0011384C"/>
    <w:rsid w:val="001143ED"/>
    <w:rsid w:val="00114B61"/>
    <w:rsid w:val="00116179"/>
    <w:rsid w:val="00116A36"/>
    <w:rsid w:val="00117BDA"/>
    <w:rsid w:val="00117DD4"/>
    <w:rsid w:val="00122E82"/>
    <w:rsid w:val="00123587"/>
    <w:rsid w:val="001239AF"/>
    <w:rsid w:val="00123FA3"/>
    <w:rsid w:val="00124615"/>
    <w:rsid w:val="0012461E"/>
    <w:rsid w:val="0012473C"/>
    <w:rsid w:val="00124751"/>
    <w:rsid w:val="001247F2"/>
    <w:rsid w:val="00124F02"/>
    <w:rsid w:val="00124F4B"/>
    <w:rsid w:val="00125B09"/>
    <w:rsid w:val="00125F34"/>
    <w:rsid w:val="00127860"/>
    <w:rsid w:val="00127B3C"/>
    <w:rsid w:val="001311D2"/>
    <w:rsid w:val="00131AD2"/>
    <w:rsid w:val="001322C6"/>
    <w:rsid w:val="001329A2"/>
    <w:rsid w:val="0013339C"/>
    <w:rsid w:val="0013347F"/>
    <w:rsid w:val="00133EFC"/>
    <w:rsid w:val="0013485D"/>
    <w:rsid w:val="00135489"/>
    <w:rsid w:val="00135C9A"/>
    <w:rsid w:val="00136E23"/>
    <w:rsid w:val="00136FB6"/>
    <w:rsid w:val="00137179"/>
    <w:rsid w:val="001404B9"/>
    <w:rsid w:val="00140A92"/>
    <w:rsid w:val="00141AD2"/>
    <w:rsid w:val="001444C8"/>
    <w:rsid w:val="0014490B"/>
    <w:rsid w:val="001449BB"/>
    <w:rsid w:val="00144C57"/>
    <w:rsid w:val="00145CCF"/>
    <w:rsid w:val="0014628E"/>
    <w:rsid w:val="00146716"/>
    <w:rsid w:val="00147019"/>
    <w:rsid w:val="0014736E"/>
    <w:rsid w:val="00147D74"/>
    <w:rsid w:val="00147EE4"/>
    <w:rsid w:val="0015046C"/>
    <w:rsid w:val="00151216"/>
    <w:rsid w:val="00152260"/>
    <w:rsid w:val="00152821"/>
    <w:rsid w:val="00152C90"/>
    <w:rsid w:val="00152CBA"/>
    <w:rsid w:val="00152DA5"/>
    <w:rsid w:val="00153416"/>
    <w:rsid w:val="001536E7"/>
    <w:rsid w:val="00153ACE"/>
    <w:rsid w:val="001544F0"/>
    <w:rsid w:val="001547A4"/>
    <w:rsid w:val="00154ACC"/>
    <w:rsid w:val="00154F7A"/>
    <w:rsid w:val="00155643"/>
    <w:rsid w:val="00155A73"/>
    <w:rsid w:val="00156CB4"/>
    <w:rsid w:val="00157278"/>
    <w:rsid w:val="001574F9"/>
    <w:rsid w:val="00161D7F"/>
    <w:rsid w:val="0016233F"/>
    <w:rsid w:val="00163558"/>
    <w:rsid w:val="0016473F"/>
    <w:rsid w:val="001648E9"/>
    <w:rsid w:val="001659D3"/>
    <w:rsid w:val="00167E7E"/>
    <w:rsid w:val="001701C8"/>
    <w:rsid w:val="00170810"/>
    <w:rsid w:val="00170DBE"/>
    <w:rsid w:val="00171121"/>
    <w:rsid w:val="0017112E"/>
    <w:rsid w:val="001711FE"/>
    <w:rsid w:val="00171B88"/>
    <w:rsid w:val="00171D72"/>
    <w:rsid w:val="00171E76"/>
    <w:rsid w:val="00171FED"/>
    <w:rsid w:val="00172DDE"/>
    <w:rsid w:val="00173EC5"/>
    <w:rsid w:val="001740E3"/>
    <w:rsid w:val="00174869"/>
    <w:rsid w:val="001749B3"/>
    <w:rsid w:val="00175008"/>
    <w:rsid w:val="001753FF"/>
    <w:rsid w:val="00175CF2"/>
    <w:rsid w:val="00176473"/>
    <w:rsid w:val="001764AB"/>
    <w:rsid w:val="00177034"/>
    <w:rsid w:val="00177A96"/>
    <w:rsid w:val="00177E62"/>
    <w:rsid w:val="00180C10"/>
    <w:rsid w:val="001817CE"/>
    <w:rsid w:val="00182DFD"/>
    <w:rsid w:val="00183879"/>
    <w:rsid w:val="00183DE6"/>
    <w:rsid w:val="0018418C"/>
    <w:rsid w:val="001841ED"/>
    <w:rsid w:val="0018464A"/>
    <w:rsid w:val="00184B4C"/>
    <w:rsid w:val="001850E6"/>
    <w:rsid w:val="00185C94"/>
    <w:rsid w:val="001864E6"/>
    <w:rsid w:val="00186B0B"/>
    <w:rsid w:val="001872BE"/>
    <w:rsid w:val="00190439"/>
    <w:rsid w:val="001904AF"/>
    <w:rsid w:val="0019093D"/>
    <w:rsid w:val="0019094B"/>
    <w:rsid w:val="00190D42"/>
    <w:rsid w:val="00191E28"/>
    <w:rsid w:val="0019206F"/>
    <w:rsid w:val="001923BA"/>
    <w:rsid w:val="0019301F"/>
    <w:rsid w:val="00193222"/>
    <w:rsid w:val="001947BD"/>
    <w:rsid w:val="00195E84"/>
    <w:rsid w:val="001964A3"/>
    <w:rsid w:val="001964DE"/>
    <w:rsid w:val="00196C58"/>
    <w:rsid w:val="00197057"/>
    <w:rsid w:val="00197A0A"/>
    <w:rsid w:val="00197F0D"/>
    <w:rsid w:val="001A05DF"/>
    <w:rsid w:val="001A08AB"/>
    <w:rsid w:val="001A10A8"/>
    <w:rsid w:val="001A1252"/>
    <w:rsid w:val="001A19BB"/>
    <w:rsid w:val="001A1CE8"/>
    <w:rsid w:val="001A2541"/>
    <w:rsid w:val="001A2580"/>
    <w:rsid w:val="001A2695"/>
    <w:rsid w:val="001A2AD8"/>
    <w:rsid w:val="001A4B14"/>
    <w:rsid w:val="001A4E27"/>
    <w:rsid w:val="001A5185"/>
    <w:rsid w:val="001A5852"/>
    <w:rsid w:val="001A6AC7"/>
    <w:rsid w:val="001A6C64"/>
    <w:rsid w:val="001A7BB5"/>
    <w:rsid w:val="001B0A3A"/>
    <w:rsid w:val="001B0DA6"/>
    <w:rsid w:val="001B0FA0"/>
    <w:rsid w:val="001B2820"/>
    <w:rsid w:val="001B2F6A"/>
    <w:rsid w:val="001B3462"/>
    <w:rsid w:val="001B35F3"/>
    <w:rsid w:val="001B428F"/>
    <w:rsid w:val="001B4652"/>
    <w:rsid w:val="001B4AE1"/>
    <w:rsid w:val="001B4D60"/>
    <w:rsid w:val="001B5558"/>
    <w:rsid w:val="001B5583"/>
    <w:rsid w:val="001B5FE7"/>
    <w:rsid w:val="001B7B8B"/>
    <w:rsid w:val="001C0191"/>
    <w:rsid w:val="001C0541"/>
    <w:rsid w:val="001C0DB3"/>
    <w:rsid w:val="001C19F7"/>
    <w:rsid w:val="001C241C"/>
    <w:rsid w:val="001C2455"/>
    <w:rsid w:val="001C2FE3"/>
    <w:rsid w:val="001C3D8C"/>
    <w:rsid w:val="001C3F53"/>
    <w:rsid w:val="001C416F"/>
    <w:rsid w:val="001C432F"/>
    <w:rsid w:val="001C4F5C"/>
    <w:rsid w:val="001C61C1"/>
    <w:rsid w:val="001C6BC8"/>
    <w:rsid w:val="001C78D7"/>
    <w:rsid w:val="001C7D6B"/>
    <w:rsid w:val="001D0A3B"/>
    <w:rsid w:val="001D0AD4"/>
    <w:rsid w:val="001D2057"/>
    <w:rsid w:val="001D20B8"/>
    <w:rsid w:val="001D24EB"/>
    <w:rsid w:val="001D44C2"/>
    <w:rsid w:val="001D476A"/>
    <w:rsid w:val="001D61C8"/>
    <w:rsid w:val="001D620D"/>
    <w:rsid w:val="001D6B67"/>
    <w:rsid w:val="001E01A8"/>
    <w:rsid w:val="001E137B"/>
    <w:rsid w:val="001E2424"/>
    <w:rsid w:val="001E2F5E"/>
    <w:rsid w:val="001E30A5"/>
    <w:rsid w:val="001E3696"/>
    <w:rsid w:val="001E4044"/>
    <w:rsid w:val="001E4218"/>
    <w:rsid w:val="001E4A12"/>
    <w:rsid w:val="001E4FD0"/>
    <w:rsid w:val="001E5AFF"/>
    <w:rsid w:val="001E5F2C"/>
    <w:rsid w:val="001E600D"/>
    <w:rsid w:val="001E6355"/>
    <w:rsid w:val="001E6F7A"/>
    <w:rsid w:val="001E7542"/>
    <w:rsid w:val="001E7BA9"/>
    <w:rsid w:val="001E7D48"/>
    <w:rsid w:val="001F025A"/>
    <w:rsid w:val="001F044E"/>
    <w:rsid w:val="001F1F64"/>
    <w:rsid w:val="001F3DF3"/>
    <w:rsid w:val="001F4C03"/>
    <w:rsid w:val="001F4CE3"/>
    <w:rsid w:val="001F4E98"/>
    <w:rsid w:val="001F6570"/>
    <w:rsid w:val="001F6A1E"/>
    <w:rsid w:val="001F76FF"/>
    <w:rsid w:val="001F7C89"/>
    <w:rsid w:val="00200023"/>
    <w:rsid w:val="00200695"/>
    <w:rsid w:val="00202177"/>
    <w:rsid w:val="002037E9"/>
    <w:rsid w:val="002041D0"/>
    <w:rsid w:val="00204572"/>
    <w:rsid w:val="00205331"/>
    <w:rsid w:val="002054B4"/>
    <w:rsid w:val="00205BFF"/>
    <w:rsid w:val="00207C38"/>
    <w:rsid w:val="00210ED5"/>
    <w:rsid w:val="002116BB"/>
    <w:rsid w:val="0021194C"/>
    <w:rsid w:val="002122E8"/>
    <w:rsid w:val="00212662"/>
    <w:rsid w:val="00213C3C"/>
    <w:rsid w:val="00214433"/>
    <w:rsid w:val="00214442"/>
    <w:rsid w:val="00214D64"/>
    <w:rsid w:val="0021527A"/>
    <w:rsid w:val="00215B2E"/>
    <w:rsid w:val="00215CC5"/>
    <w:rsid w:val="00216CE9"/>
    <w:rsid w:val="00216CF9"/>
    <w:rsid w:val="00216DC6"/>
    <w:rsid w:val="002171B4"/>
    <w:rsid w:val="00217AF9"/>
    <w:rsid w:val="002210C2"/>
    <w:rsid w:val="0022131B"/>
    <w:rsid w:val="0022179D"/>
    <w:rsid w:val="00221A18"/>
    <w:rsid w:val="00221B64"/>
    <w:rsid w:val="00221D15"/>
    <w:rsid w:val="0022267E"/>
    <w:rsid w:val="00222B4C"/>
    <w:rsid w:val="00222BC8"/>
    <w:rsid w:val="002236D2"/>
    <w:rsid w:val="00224554"/>
    <w:rsid w:val="00224A97"/>
    <w:rsid w:val="00224D0C"/>
    <w:rsid w:val="00224FF3"/>
    <w:rsid w:val="0022517D"/>
    <w:rsid w:val="002265CA"/>
    <w:rsid w:val="00227B0B"/>
    <w:rsid w:val="002306BD"/>
    <w:rsid w:val="00231B69"/>
    <w:rsid w:val="00231B89"/>
    <w:rsid w:val="0023222A"/>
    <w:rsid w:val="0023257E"/>
    <w:rsid w:val="00232A82"/>
    <w:rsid w:val="002330EC"/>
    <w:rsid w:val="00233A76"/>
    <w:rsid w:val="00234F4B"/>
    <w:rsid w:val="002351E3"/>
    <w:rsid w:val="0023588E"/>
    <w:rsid w:val="002370E8"/>
    <w:rsid w:val="00237451"/>
    <w:rsid w:val="00237576"/>
    <w:rsid w:val="00237658"/>
    <w:rsid w:val="0023786F"/>
    <w:rsid w:val="00240365"/>
    <w:rsid w:val="00240935"/>
    <w:rsid w:val="002418A1"/>
    <w:rsid w:val="00241FA6"/>
    <w:rsid w:val="0024315C"/>
    <w:rsid w:val="0024403C"/>
    <w:rsid w:val="0024486B"/>
    <w:rsid w:val="00244AA6"/>
    <w:rsid w:val="00244BB0"/>
    <w:rsid w:val="002475FC"/>
    <w:rsid w:val="0025095C"/>
    <w:rsid w:val="00250F8F"/>
    <w:rsid w:val="00250FEB"/>
    <w:rsid w:val="00251441"/>
    <w:rsid w:val="00253095"/>
    <w:rsid w:val="00253780"/>
    <w:rsid w:val="002543BA"/>
    <w:rsid w:val="0025520E"/>
    <w:rsid w:val="00255896"/>
    <w:rsid w:val="002565CE"/>
    <w:rsid w:val="00256B5D"/>
    <w:rsid w:val="00256E32"/>
    <w:rsid w:val="00256F01"/>
    <w:rsid w:val="00257A69"/>
    <w:rsid w:val="00257FAE"/>
    <w:rsid w:val="002601EE"/>
    <w:rsid w:val="00260FAA"/>
    <w:rsid w:val="0026114B"/>
    <w:rsid w:val="00262615"/>
    <w:rsid w:val="00263939"/>
    <w:rsid w:val="00263AD1"/>
    <w:rsid w:val="002640D4"/>
    <w:rsid w:val="00264BDB"/>
    <w:rsid w:val="00264C10"/>
    <w:rsid w:val="00265834"/>
    <w:rsid w:val="00265913"/>
    <w:rsid w:val="00266031"/>
    <w:rsid w:val="00266AC2"/>
    <w:rsid w:val="0026796A"/>
    <w:rsid w:val="002702BC"/>
    <w:rsid w:val="002705A5"/>
    <w:rsid w:val="00270815"/>
    <w:rsid w:val="002708B9"/>
    <w:rsid w:val="002714F2"/>
    <w:rsid w:val="00271AAC"/>
    <w:rsid w:val="00271F8B"/>
    <w:rsid w:val="002725B5"/>
    <w:rsid w:val="00272B42"/>
    <w:rsid w:val="00272C2B"/>
    <w:rsid w:val="002738EE"/>
    <w:rsid w:val="00274393"/>
    <w:rsid w:val="002745D3"/>
    <w:rsid w:val="00274C0A"/>
    <w:rsid w:val="002752A0"/>
    <w:rsid w:val="00276CC8"/>
    <w:rsid w:val="00277311"/>
    <w:rsid w:val="00277FC8"/>
    <w:rsid w:val="002802B4"/>
    <w:rsid w:val="00280CCD"/>
    <w:rsid w:val="00280E15"/>
    <w:rsid w:val="0028267D"/>
    <w:rsid w:val="00282AFC"/>
    <w:rsid w:val="00282BBA"/>
    <w:rsid w:val="0028398B"/>
    <w:rsid w:val="00283D0C"/>
    <w:rsid w:val="00284E9A"/>
    <w:rsid w:val="002853B0"/>
    <w:rsid w:val="0028624E"/>
    <w:rsid w:val="002863AC"/>
    <w:rsid w:val="0028693E"/>
    <w:rsid w:val="00286D2C"/>
    <w:rsid w:val="00287A37"/>
    <w:rsid w:val="00290B1F"/>
    <w:rsid w:val="00290E2B"/>
    <w:rsid w:val="0029187A"/>
    <w:rsid w:val="0029349F"/>
    <w:rsid w:val="00293CA1"/>
    <w:rsid w:val="002942BB"/>
    <w:rsid w:val="002964C8"/>
    <w:rsid w:val="00296BB4"/>
    <w:rsid w:val="002972FF"/>
    <w:rsid w:val="002977F3"/>
    <w:rsid w:val="00297985"/>
    <w:rsid w:val="00297BC2"/>
    <w:rsid w:val="002A066D"/>
    <w:rsid w:val="002A0EA2"/>
    <w:rsid w:val="002A1868"/>
    <w:rsid w:val="002A1D66"/>
    <w:rsid w:val="002A21C4"/>
    <w:rsid w:val="002A4652"/>
    <w:rsid w:val="002A4EBC"/>
    <w:rsid w:val="002B0A29"/>
    <w:rsid w:val="002B0B72"/>
    <w:rsid w:val="002B0BB1"/>
    <w:rsid w:val="002B1301"/>
    <w:rsid w:val="002B1369"/>
    <w:rsid w:val="002B14ED"/>
    <w:rsid w:val="002B1A43"/>
    <w:rsid w:val="002B2680"/>
    <w:rsid w:val="002B3553"/>
    <w:rsid w:val="002B3F47"/>
    <w:rsid w:val="002B45C4"/>
    <w:rsid w:val="002B6704"/>
    <w:rsid w:val="002B70B3"/>
    <w:rsid w:val="002C018C"/>
    <w:rsid w:val="002C1778"/>
    <w:rsid w:val="002C17D7"/>
    <w:rsid w:val="002C1CBF"/>
    <w:rsid w:val="002C337B"/>
    <w:rsid w:val="002C381B"/>
    <w:rsid w:val="002C42DE"/>
    <w:rsid w:val="002C487F"/>
    <w:rsid w:val="002C4E15"/>
    <w:rsid w:val="002C6414"/>
    <w:rsid w:val="002C68D1"/>
    <w:rsid w:val="002C6A54"/>
    <w:rsid w:val="002C70E9"/>
    <w:rsid w:val="002C777D"/>
    <w:rsid w:val="002C7E1A"/>
    <w:rsid w:val="002D0300"/>
    <w:rsid w:val="002D0446"/>
    <w:rsid w:val="002D07CE"/>
    <w:rsid w:val="002D16E7"/>
    <w:rsid w:val="002D2569"/>
    <w:rsid w:val="002D38AE"/>
    <w:rsid w:val="002D3BA3"/>
    <w:rsid w:val="002D4475"/>
    <w:rsid w:val="002D5041"/>
    <w:rsid w:val="002D58D7"/>
    <w:rsid w:val="002D5F55"/>
    <w:rsid w:val="002D6264"/>
    <w:rsid w:val="002D677D"/>
    <w:rsid w:val="002E0FEB"/>
    <w:rsid w:val="002E10C6"/>
    <w:rsid w:val="002E1F39"/>
    <w:rsid w:val="002E30A8"/>
    <w:rsid w:val="002E31AB"/>
    <w:rsid w:val="002E57A1"/>
    <w:rsid w:val="002E57F8"/>
    <w:rsid w:val="002E586A"/>
    <w:rsid w:val="002E5C6D"/>
    <w:rsid w:val="002E5DF6"/>
    <w:rsid w:val="002E6D03"/>
    <w:rsid w:val="002E7634"/>
    <w:rsid w:val="002E78B8"/>
    <w:rsid w:val="002F2879"/>
    <w:rsid w:val="002F6702"/>
    <w:rsid w:val="002F6EAA"/>
    <w:rsid w:val="002F7C35"/>
    <w:rsid w:val="00300560"/>
    <w:rsid w:val="003010FB"/>
    <w:rsid w:val="003012FC"/>
    <w:rsid w:val="0030347A"/>
    <w:rsid w:val="00304279"/>
    <w:rsid w:val="00304A67"/>
    <w:rsid w:val="00304A71"/>
    <w:rsid w:val="00304CD4"/>
    <w:rsid w:val="00305654"/>
    <w:rsid w:val="00305D1B"/>
    <w:rsid w:val="00305FB7"/>
    <w:rsid w:val="003060C3"/>
    <w:rsid w:val="003061A7"/>
    <w:rsid w:val="003068EB"/>
    <w:rsid w:val="00306EE7"/>
    <w:rsid w:val="00307734"/>
    <w:rsid w:val="003113B1"/>
    <w:rsid w:val="003116FF"/>
    <w:rsid w:val="00311841"/>
    <w:rsid w:val="00312AED"/>
    <w:rsid w:val="00312CB4"/>
    <w:rsid w:val="00313324"/>
    <w:rsid w:val="00313614"/>
    <w:rsid w:val="00313703"/>
    <w:rsid w:val="003144E3"/>
    <w:rsid w:val="0031465F"/>
    <w:rsid w:val="00314C3D"/>
    <w:rsid w:val="0031569E"/>
    <w:rsid w:val="00315769"/>
    <w:rsid w:val="00316528"/>
    <w:rsid w:val="00316C15"/>
    <w:rsid w:val="00316E4A"/>
    <w:rsid w:val="00317059"/>
    <w:rsid w:val="0031776D"/>
    <w:rsid w:val="00317A09"/>
    <w:rsid w:val="00317F6E"/>
    <w:rsid w:val="00320642"/>
    <w:rsid w:val="00320F79"/>
    <w:rsid w:val="00321ECA"/>
    <w:rsid w:val="0032215F"/>
    <w:rsid w:val="00322199"/>
    <w:rsid w:val="003223F8"/>
    <w:rsid w:val="00322A10"/>
    <w:rsid w:val="00323335"/>
    <w:rsid w:val="00324E13"/>
    <w:rsid w:val="00325186"/>
    <w:rsid w:val="00325BFD"/>
    <w:rsid w:val="00327842"/>
    <w:rsid w:val="003278F2"/>
    <w:rsid w:val="00330B3D"/>
    <w:rsid w:val="0033185E"/>
    <w:rsid w:val="00331C16"/>
    <w:rsid w:val="003329B9"/>
    <w:rsid w:val="00333172"/>
    <w:rsid w:val="00333516"/>
    <w:rsid w:val="003335A9"/>
    <w:rsid w:val="003341C5"/>
    <w:rsid w:val="00334623"/>
    <w:rsid w:val="003346E0"/>
    <w:rsid w:val="00335599"/>
    <w:rsid w:val="00335B96"/>
    <w:rsid w:val="003370FE"/>
    <w:rsid w:val="00340730"/>
    <w:rsid w:val="00340837"/>
    <w:rsid w:val="00340F6E"/>
    <w:rsid w:val="003415F8"/>
    <w:rsid w:val="00341D1E"/>
    <w:rsid w:val="00341FDE"/>
    <w:rsid w:val="00342FD6"/>
    <w:rsid w:val="00343129"/>
    <w:rsid w:val="00343500"/>
    <w:rsid w:val="003435B1"/>
    <w:rsid w:val="003435D4"/>
    <w:rsid w:val="00343EAD"/>
    <w:rsid w:val="00344341"/>
    <w:rsid w:val="003450E4"/>
    <w:rsid w:val="00345F35"/>
    <w:rsid w:val="0034652C"/>
    <w:rsid w:val="00346BC5"/>
    <w:rsid w:val="00346CDE"/>
    <w:rsid w:val="003472E5"/>
    <w:rsid w:val="003472FB"/>
    <w:rsid w:val="0034743C"/>
    <w:rsid w:val="00347742"/>
    <w:rsid w:val="00347784"/>
    <w:rsid w:val="003502B1"/>
    <w:rsid w:val="003513B9"/>
    <w:rsid w:val="0035244F"/>
    <w:rsid w:val="003529A0"/>
    <w:rsid w:val="00352A14"/>
    <w:rsid w:val="003533B6"/>
    <w:rsid w:val="0035347E"/>
    <w:rsid w:val="003537A4"/>
    <w:rsid w:val="00353A39"/>
    <w:rsid w:val="00353ECF"/>
    <w:rsid w:val="00354181"/>
    <w:rsid w:val="00354D77"/>
    <w:rsid w:val="00354E01"/>
    <w:rsid w:val="003550A8"/>
    <w:rsid w:val="0035664B"/>
    <w:rsid w:val="00356752"/>
    <w:rsid w:val="00356954"/>
    <w:rsid w:val="003604A3"/>
    <w:rsid w:val="003628D9"/>
    <w:rsid w:val="00362C87"/>
    <w:rsid w:val="0036349B"/>
    <w:rsid w:val="00363500"/>
    <w:rsid w:val="003642B1"/>
    <w:rsid w:val="003646E4"/>
    <w:rsid w:val="003647A5"/>
    <w:rsid w:val="00364813"/>
    <w:rsid w:val="00364E52"/>
    <w:rsid w:val="00366092"/>
    <w:rsid w:val="003668D2"/>
    <w:rsid w:val="003677DF"/>
    <w:rsid w:val="003705AA"/>
    <w:rsid w:val="00370CBA"/>
    <w:rsid w:val="00370F1B"/>
    <w:rsid w:val="0037103D"/>
    <w:rsid w:val="00371409"/>
    <w:rsid w:val="00371A5E"/>
    <w:rsid w:val="00372802"/>
    <w:rsid w:val="00372980"/>
    <w:rsid w:val="003739EB"/>
    <w:rsid w:val="00373C6A"/>
    <w:rsid w:val="00374302"/>
    <w:rsid w:val="00374B97"/>
    <w:rsid w:val="00375210"/>
    <w:rsid w:val="003752E7"/>
    <w:rsid w:val="00375BE3"/>
    <w:rsid w:val="003760F8"/>
    <w:rsid w:val="0038018C"/>
    <w:rsid w:val="003808F1"/>
    <w:rsid w:val="00380AF2"/>
    <w:rsid w:val="003810D3"/>
    <w:rsid w:val="00381806"/>
    <w:rsid w:val="003825C4"/>
    <w:rsid w:val="0038269F"/>
    <w:rsid w:val="00383229"/>
    <w:rsid w:val="003833E8"/>
    <w:rsid w:val="0038461B"/>
    <w:rsid w:val="0038529C"/>
    <w:rsid w:val="00385C1F"/>
    <w:rsid w:val="003860F3"/>
    <w:rsid w:val="003863C0"/>
    <w:rsid w:val="00386F4C"/>
    <w:rsid w:val="00387559"/>
    <w:rsid w:val="003877F3"/>
    <w:rsid w:val="00387A9B"/>
    <w:rsid w:val="00387E8C"/>
    <w:rsid w:val="0039040B"/>
    <w:rsid w:val="00390777"/>
    <w:rsid w:val="00391437"/>
    <w:rsid w:val="003917F7"/>
    <w:rsid w:val="00391B05"/>
    <w:rsid w:val="00392119"/>
    <w:rsid w:val="00392764"/>
    <w:rsid w:val="00392AE9"/>
    <w:rsid w:val="003938F4"/>
    <w:rsid w:val="00393918"/>
    <w:rsid w:val="00394157"/>
    <w:rsid w:val="00394749"/>
    <w:rsid w:val="003947DF"/>
    <w:rsid w:val="0039483D"/>
    <w:rsid w:val="003963E3"/>
    <w:rsid w:val="003964AC"/>
    <w:rsid w:val="003969FF"/>
    <w:rsid w:val="00396C20"/>
    <w:rsid w:val="00397AD1"/>
    <w:rsid w:val="00397E13"/>
    <w:rsid w:val="00397FBC"/>
    <w:rsid w:val="003A0F86"/>
    <w:rsid w:val="003A14F2"/>
    <w:rsid w:val="003A1537"/>
    <w:rsid w:val="003A1768"/>
    <w:rsid w:val="003A2627"/>
    <w:rsid w:val="003A2755"/>
    <w:rsid w:val="003A32BD"/>
    <w:rsid w:val="003A33D7"/>
    <w:rsid w:val="003A35D3"/>
    <w:rsid w:val="003A448C"/>
    <w:rsid w:val="003A49FE"/>
    <w:rsid w:val="003A4AFC"/>
    <w:rsid w:val="003A51D4"/>
    <w:rsid w:val="003A5780"/>
    <w:rsid w:val="003A599E"/>
    <w:rsid w:val="003A5C1E"/>
    <w:rsid w:val="003A5D2E"/>
    <w:rsid w:val="003A5D60"/>
    <w:rsid w:val="003A5E80"/>
    <w:rsid w:val="003A646E"/>
    <w:rsid w:val="003A72F0"/>
    <w:rsid w:val="003A7638"/>
    <w:rsid w:val="003A780B"/>
    <w:rsid w:val="003A7BD5"/>
    <w:rsid w:val="003A7E6D"/>
    <w:rsid w:val="003B0088"/>
    <w:rsid w:val="003B0186"/>
    <w:rsid w:val="003B022D"/>
    <w:rsid w:val="003B05FF"/>
    <w:rsid w:val="003B1B0D"/>
    <w:rsid w:val="003B2868"/>
    <w:rsid w:val="003B39E6"/>
    <w:rsid w:val="003B3C60"/>
    <w:rsid w:val="003B3E49"/>
    <w:rsid w:val="003B4C8C"/>
    <w:rsid w:val="003B53D9"/>
    <w:rsid w:val="003B5A62"/>
    <w:rsid w:val="003B69DB"/>
    <w:rsid w:val="003B6CA4"/>
    <w:rsid w:val="003B7516"/>
    <w:rsid w:val="003B7685"/>
    <w:rsid w:val="003C07E7"/>
    <w:rsid w:val="003C173A"/>
    <w:rsid w:val="003C1768"/>
    <w:rsid w:val="003C1CC5"/>
    <w:rsid w:val="003C3D08"/>
    <w:rsid w:val="003C4A1C"/>
    <w:rsid w:val="003C500C"/>
    <w:rsid w:val="003C5B7E"/>
    <w:rsid w:val="003C64A1"/>
    <w:rsid w:val="003C6576"/>
    <w:rsid w:val="003C6F46"/>
    <w:rsid w:val="003C7096"/>
    <w:rsid w:val="003C725C"/>
    <w:rsid w:val="003C73E3"/>
    <w:rsid w:val="003C7D28"/>
    <w:rsid w:val="003D0B5E"/>
    <w:rsid w:val="003D0FEE"/>
    <w:rsid w:val="003D1A2C"/>
    <w:rsid w:val="003D1DF8"/>
    <w:rsid w:val="003D22B3"/>
    <w:rsid w:val="003D2826"/>
    <w:rsid w:val="003D352B"/>
    <w:rsid w:val="003D3AE0"/>
    <w:rsid w:val="003D517F"/>
    <w:rsid w:val="003D5222"/>
    <w:rsid w:val="003D5499"/>
    <w:rsid w:val="003D661C"/>
    <w:rsid w:val="003D68F4"/>
    <w:rsid w:val="003D6BB6"/>
    <w:rsid w:val="003D6D54"/>
    <w:rsid w:val="003E0CA0"/>
    <w:rsid w:val="003E133F"/>
    <w:rsid w:val="003E1820"/>
    <w:rsid w:val="003E197A"/>
    <w:rsid w:val="003E19D4"/>
    <w:rsid w:val="003E1F51"/>
    <w:rsid w:val="003E25ED"/>
    <w:rsid w:val="003E27E7"/>
    <w:rsid w:val="003E2D69"/>
    <w:rsid w:val="003E373D"/>
    <w:rsid w:val="003E4502"/>
    <w:rsid w:val="003E523C"/>
    <w:rsid w:val="003E5D6D"/>
    <w:rsid w:val="003E5DEF"/>
    <w:rsid w:val="003E6A4C"/>
    <w:rsid w:val="003E7D3E"/>
    <w:rsid w:val="003F02B9"/>
    <w:rsid w:val="003F0BA2"/>
    <w:rsid w:val="003F21C9"/>
    <w:rsid w:val="003F24ED"/>
    <w:rsid w:val="003F2AF7"/>
    <w:rsid w:val="003F378D"/>
    <w:rsid w:val="003F3912"/>
    <w:rsid w:val="003F4692"/>
    <w:rsid w:val="003F5067"/>
    <w:rsid w:val="003F53C1"/>
    <w:rsid w:val="003F53F2"/>
    <w:rsid w:val="003F55E9"/>
    <w:rsid w:val="003F5961"/>
    <w:rsid w:val="003F612B"/>
    <w:rsid w:val="003F6791"/>
    <w:rsid w:val="0040080C"/>
    <w:rsid w:val="0040095C"/>
    <w:rsid w:val="00400F21"/>
    <w:rsid w:val="004013FE"/>
    <w:rsid w:val="00402294"/>
    <w:rsid w:val="00405935"/>
    <w:rsid w:val="00405B88"/>
    <w:rsid w:val="00406162"/>
    <w:rsid w:val="00406F93"/>
    <w:rsid w:val="00407523"/>
    <w:rsid w:val="00407693"/>
    <w:rsid w:val="00407A43"/>
    <w:rsid w:val="00410796"/>
    <w:rsid w:val="0041093F"/>
    <w:rsid w:val="00410C0E"/>
    <w:rsid w:val="00411041"/>
    <w:rsid w:val="00411729"/>
    <w:rsid w:val="004123D0"/>
    <w:rsid w:val="004126EC"/>
    <w:rsid w:val="004131C1"/>
    <w:rsid w:val="004139CA"/>
    <w:rsid w:val="00413BD6"/>
    <w:rsid w:val="00413E20"/>
    <w:rsid w:val="00413E85"/>
    <w:rsid w:val="00414E32"/>
    <w:rsid w:val="00415483"/>
    <w:rsid w:val="00415CA0"/>
    <w:rsid w:val="00416358"/>
    <w:rsid w:val="004163CA"/>
    <w:rsid w:val="0041679F"/>
    <w:rsid w:val="00416BEE"/>
    <w:rsid w:val="00416CB5"/>
    <w:rsid w:val="00416CC5"/>
    <w:rsid w:val="0042008D"/>
    <w:rsid w:val="0042046A"/>
    <w:rsid w:val="00420536"/>
    <w:rsid w:val="00420702"/>
    <w:rsid w:val="00420DC5"/>
    <w:rsid w:val="00421218"/>
    <w:rsid w:val="0042185D"/>
    <w:rsid w:val="00421B87"/>
    <w:rsid w:val="00421C35"/>
    <w:rsid w:val="004223E7"/>
    <w:rsid w:val="00422603"/>
    <w:rsid w:val="00422A2E"/>
    <w:rsid w:val="00422D44"/>
    <w:rsid w:val="004238B8"/>
    <w:rsid w:val="004247A9"/>
    <w:rsid w:val="004248D5"/>
    <w:rsid w:val="0042520E"/>
    <w:rsid w:val="00425605"/>
    <w:rsid w:val="00425D7E"/>
    <w:rsid w:val="0042637B"/>
    <w:rsid w:val="0042756D"/>
    <w:rsid w:val="00430988"/>
    <w:rsid w:val="004324A7"/>
    <w:rsid w:val="00432BD8"/>
    <w:rsid w:val="00433390"/>
    <w:rsid w:val="004349FB"/>
    <w:rsid w:val="00434EF7"/>
    <w:rsid w:val="00435123"/>
    <w:rsid w:val="00435EC3"/>
    <w:rsid w:val="00437D72"/>
    <w:rsid w:val="00440450"/>
    <w:rsid w:val="00440619"/>
    <w:rsid w:val="00440898"/>
    <w:rsid w:val="00440C21"/>
    <w:rsid w:val="00441B7E"/>
    <w:rsid w:val="004426CA"/>
    <w:rsid w:val="00442FB3"/>
    <w:rsid w:val="00443328"/>
    <w:rsid w:val="0044453B"/>
    <w:rsid w:val="004446E5"/>
    <w:rsid w:val="0044606C"/>
    <w:rsid w:val="00446629"/>
    <w:rsid w:val="004502A0"/>
    <w:rsid w:val="00450765"/>
    <w:rsid w:val="00450A93"/>
    <w:rsid w:val="00450CF6"/>
    <w:rsid w:val="004512E1"/>
    <w:rsid w:val="0045180B"/>
    <w:rsid w:val="00451DBA"/>
    <w:rsid w:val="004528C4"/>
    <w:rsid w:val="00452A68"/>
    <w:rsid w:val="00453402"/>
    <w:rsid w:val="00453681"/>
    <w:rsid w:val="00453704"/>
    <w:rsid w:val="004544D9"/>
    <w:rsid w:val="004548D3"/>
    <w:rsid w:val="00454F86"/>
    <w:rsid w:val="004555DD"/>
    <w:rsid w:val="00456281"/>
    <w:rsid w:val="00456658"/>
    <w:rsid w:val="00457C4B"/>
    <w:rsid w:val="00460622"/>
    <w:rsid w:val="00460CF2"/>
    <w:rsid w:val="00461F11"/>
    <w:rsid w:val="0046226E"/>
    <w:rsid w:val="00463A64"/>
    <w:rsid w:val="00463D5C"/>
    <w:rsid w:val="004647A4"/>
    <w:rsid w:val="004647A8"/>
    <w:rsid w:val="00464D08"/>
    <w:rsid w:val="004654BE"/>
    <w:rsid w:val="00466361"/>
    <w:rsid w:val="004678FF"/>
    <w:rsid w:val="00467EB6"/>
    <w:rsid w:val="00470866"/>
    <w:rsid w:val="0047107F"/>
    <w:rsid w:val="004725FC"/>
    <w:rsid w:val="004728CB"/>
    <w:rsid w:val="0047392C"/>
    <w:rsid w:val="00473A73"/>
    <w:rsid w:val="00474924"/>
    <w:rsid w:val="00474959"/>
    <w:rsid w:val="00474E45"/>
    <w:rsid w:val="00475D63"/>
    <w:rsid w:val="004768D9"/>
    <w:rsid w:val="004768E4"/>
    <w:rsid w:val="004779CD"/>
    <w:rsid w:val="00477E01"/>
    <w:rsid w:val="00477F29"/>
    <w:rsid w:val="00477FC4"/>
    <w:rsid w:val="00480270"/>
    <w:rsid w:val="004808DC"/>
    <w:rsid w:val="00480B3A"/>
    <w:rsid w:val="0048108B"/>
    <w:rsid w:val="00481179"/>
    <w:rsid w:val="00481BD5"/>
    <w:rsid w:val="00481E4C"/>
    <w:rsid w:val="00481E89"/>
    <w:rsid w:val="0048247B"/>
    <w:rsid w:val="0048649B"/>
    <w:rsid w:val="00487603"/>
    <w:rsid w:val="00487DD0"/>
    <w:rsid w:val="0049030B"/>
    <w:rsid w:val="004904FB"/>
    <w:rsid w:val="00490BC5"/>
    <w:rsid w:val="00490C50"/>
    <w:rsid w:val="00493E4E"/>
    <w:rsid w:val="0049499E"/>
    <w:rsid w:val="00494B55"/>
    <w:rsid w:val="004954FD"/>
    <w:rsid w:val="0049635D"/>
    <w:rsid w:val="00496F2B"/>
    <w:rsid w:val="00497C90"/>
    <w:rsid w:val="004A0B26"/>
    <w:rsid w:val="004A19ED"/>
    <w:rsid w:val="004A1A1C"/>
    <w:rsid w:val="004A1DB3"/>
    <w:rsid w:val="004A22B8"/>
    <w:rsid w:val="004A2566"/>
    <w:rsid w:val="004A2EBD"/>
    <w:rsid w:val="004A3679"/>
    <w:rsid w:val="004A410F"/>
    <w:rsid w:val="004A54E0"/>
    <w:rsid w:val="004A6917"/>
    <w:rsid w:val="004A703C"/>
    <w:rsid w:val="004A7171"/>
    <w:rsid w:val="004A7330"/>
    <w:rsid w:val="004A7379"/>
    <w:rsid w:val="004A7732"/>
    <w:rsid w:val="004A7B59"/>
    <w:rsid w:val="004B090F"/>
    <w:rsid w:val="004B0995"/>
    <w:rsid w:val="004B0C04"/>
    <w:rsid w:val="004B1309"/>
    <w:rsid w:val="004B1A6F"/>
    <w:rsid w:val="004B2DC5"/>
    <w:rsid w:val="004B3111"/>
    <w:rsid w:val="004B31AD"/>
    <w:rsid w:val="004B31D2"/>
    <w:rsid w:val="004B3B75"/>
    <w:rsid w:val="004B3C79"/>
    <w:rsid w:val="004B494A"/>
    <w:rsid w:val="004B771A"/>
    <w:rsid w:val="004B789E"/>
    <w:rsid w:val="004C2E9D"/>
    <w:rsid w:val="004C3181"/>
    <w:rsid w:val="004C31CF"/>
    <w:rsid w:val="004C3665"/>
    <w:rsid w:val="004C47C2"/>
    <w:rsid w:val="004C4E87"/>
    <w:rsid w:val="004C4F70"/>
    <w:rsid w:val="004C5880"/>
    <w:rsid w:val="004C68A2"/>
    <w:rsid w:val="004C6E09"/>
    <w:rsid w:val="004C7924"/>
    <w:rsid w:val="004C7979"/>
    <w:rsid w:val="004C7DC9"/>
    <w:rsid w:val="004D177D"/>
    <w:rsid w:val="004D2355"/>
    <w:rsid w:val="004D3717"/>
    <w:rsid w:val="004D3831"/>
    <w:rsid w:val="004D4418"/>
    <w:rsid w:val="004D52BE"/>
    <w:rsid w:val="004D641B"/>
    <w:rsid w:val="004E0105"/>
    <w:rsid w:val="004E02A4"/>
    <w:rsid w:val="004E1A50"/>
    <w:rsid w:val="004E1B0A"/>
    <w:rsid w:val="004E2792"/>
    <w:rsid w:val="004E39CF"/>
    <w:rsid w:val="004E3A0C"/>
    <w:rsid w:val="004E501E"/>
    <w:rsid w:val="004E5292"/>
    <w:rsid w:val="004E623F"/>
    <w:rsid w:val="004E7303"/>
    <w:rsid w:val="004E79D3"/>
    <w:rsid w:val="004E7BD3"/>
    <w:rsid w:val="004E7FE3"/>
    <w:rsid w:val="004F148A"/>
    <w:rsid w:val="004F1D00"/>
    <w:rsid w:val="004F21BD"/>
    <w:rsid w:val="004F2D09"/>
    <w:rsid w:val="004F2E7C"/>
    <w:rsid w:val="004F2F13"/>
    <w:rsid w:val="004F3104"/>
    <w:rsid w:val="004F3493"/>
    <w:rsid w:val="004F4884"/>
    <w:rsid w:val="004F4BD1"/>
    <w:rsid w:val="004F4FDC"/>
    <w:rsid w:val="004F5A90"/>
    <w:rsid w:val="004F5D49"/>
    <w:rsid w:val="004F6DA4"/>
    <w:rsid w:val="004F764B"/>
    <w:rsid w:val="004F7BDC"/>
    <w:rsid w:val="004F7C34"/>
    <w:rsid w:val="00500DBE"/>
    <w:rsid w:val="00501188"/>
    <w:rsid w:val="00501297"/>
    <w:rsid w:val="00501A1A"/>
    <w:rsid w:val="00502F5D"/>
    <w:rsid w:val="00503194"/>
    <w:rsid w:val="005031D4"/>
    <w:rsid w:val="005031FF"/>
    <w:rsid w:val="005041B1"/>
    <w:rsid w:val="0050439E"/>
    <w:rsid w:val="00505BDE"/>
    <w:rsid w:val="00506976"/>
    <w:rsid w:val="00507FC0"/>
    <w:rsid w:val="005107FA"/>
    <w:rsid w:val="00511B2A"/>
    <w:rsid w:val="00512019"/>
    <w:rsid w:val="0051233F"/>
    <w:rsid w:val="00513453"/>
    <w:rsid w:val="005136D6"/>
    <w:rsid w:val="00513AC4"/>
    <w:rsid w:val="00514380"/>
    <w:rsid w:val="00514434"/>
    <w:rsid w:val="0051508D"/>
    <w:rsid w:val="00515866"/>
    <w:rsid w:val="00515FD2"/>
    <w:rsid w:val="00516B6B"/>
    <w:rsid w:val="00520A35"/>
    <w:rsid w:val="00520C0D"/>
    <w:rsid w:val="005210BE"/>
    <w:rsid w:val="00521C0A"/>
    <w:rsid w:val="00521E62"/>
    <w:rsid w:val="00522457"/>
    <w:rsid w:val="00522A7F"/>
    <w:rsid w:val="00523224"/>
    <w:rsid w:val="005234E4"/>
    <w:rsid w:val="0052377C"/>
    <w:rsid w:val="00523A9D"/>
    <w:rsid w:val="00524185"/>
    <w:rsid w:val="00524304"/>
    <w:rsid w:val="00524EFA"/>
    <w:rsid w:val="0052789F"/>
    <w:rsid w:val="005306CC"/>
    <w:rsid w:val="0053142A"/>
    <w:rsid w:val="00531589"/>
    <w:rsid w:val="005318C2"/>
    <w:rsid w:val="00531C61"/>
    <w:rsid w:val="00532020"/>
    <w:rsid w:val="00532F67"/>
    <w:rsid w:val="00533586"/>
    <w:rsid w:val="00533779"/>
    <w:rsid w:val="00533E7D"/>
    <w:rsid w:val="0053466A"/>
    <w:rsid w:val="005348B1"/>
    <w:rsid w:val="00535CAF"/>
    <w:rsid w:val="005363D4"/>
    <w:rsid w:val="005363E7"/>
    <w:rsid w:val="005365ED"/>
    <w:rsid w:val="00536CD3"/>
    <w:rsid w:val="00537824"/>
    <w:rsid w:val="0054045F"/>
    <w:rsid w:val="00540525"/>
    <w:rsid w:val="00540D12"/>
    <w:rsid w:val="00540DF3"/>
    <w:rsid w:val="005416CA"/>
    <w:rsid w:val="00542000"/>
    <w:rsid w:val="005442AE"/>
    <w:rsid w:val="005453E5"/>
    <w:rsid w:val="005458F4"/>
    <w:rsid w:val="005464A0"/>
    <w:rsid w:val="00546610"/>
    <w:rsid w:val="0054665E"/>
    <w:rsid w:val="00546CC8"/>
    <w:rsid w:val="00546E1A"/>
    <w:rsid w:val="0055015D"/>
    <w:rsid w:val="0055087C"/>
    <w:rsid w:val="005516A2"/>
    <w:rsid w:val="005516CD"/>
    <w:rsid w:val="00551924"/>
    <w:rsid w:val="005522B3"/>
    <w:rsid w:val="00554007"/>
    <w:rsid w:val="005542ED"/>
    <w:rsid w:val="005547B6"/>
    <w:rsid w:val="00556972"/>
    <w:rsid w:val="00556CB0"/>
    <w:rsid w:val="005576AD"/>
    <w:rsid w:val="005579D2"/>
    <w:rsid w:val="00561759"/>
    <w:rsid w:val="00561814"/>
    <w:rsid w:val="00561E34"/>
    <w:rsid w:val="00561EB0"/>
    <w:rsid w:val="0056267F"/>
    <w:rsid w:val="005643AD"/>
    <w:rsid w:val="00564A9C"/>
    <w:rsid w:val="00564F63"/>
    <w:rsid w:val="00565216"/>
    <w:rsid w:val="005652EC"/>
    <w:rsid w:val="00565696"/>
    <w:rsid w:val="00565CCA"/>
    <w:rsid w:val="0056626F"/>
    <w:rsid w:val="005667BE"/>
    <w:rsid w:val="00566D37"/>
    <w:rsid w:val="00567C89"/>
    <w:rsid w:val="00570E53"/>
    <w:rsid w:val="0057103C"/>
    <w:rsid w:val="005712A0"/>
    <w:rsid w:val="00571D6E"/>
    <w:rsid w:val="005727B9"/>
    <w:rsid w:val="00573EEF"/>
    <w:rsid w:val="00573F93"/>
    <w:rsid w:val="00575D0D"/>
    <w:rsid w:val="005765E9"/>
    <w:rsid w:val="00576B49"/>
    <w:rsid w:val="00576C4B"/>
    <w:rsid w:val="00577812"/>
    <w:rsid w:val="005779A1"/>
    <w:rsid w:val="00580620"/>
    <w:rsid w:val="00581726"/>
    <w:rsid w:val="005827A2"/>
    <w:rsid w:val="00584ABD"/>
    <w:rsid w:val="00584C1B"/>
    <w:rsid w:val="00584C21"/>
    <w:rsid w:val="00584E1D"/>
    <w:rsid w:val="00586371"/>
    <w:rsid w:val="00586395"/>
    <w:rsid w:val="00587EAA"/>
    <w:rsid w:val="00590056"/>
    <w:rsid w:val="0059006F"/>
    <w:rsid w:val="005901C4"/>
    <w:rsid w:val="0059096F"/>
    <w:rsid w:val="005921C2"/>
    <w:rsid w:val="00592325"/>
    <w:rsid w:val="00593D6E"/>
    <w:rsid w:val="00593EE6"/>
    <w:rsid w:val="00594067"/>
    <w:rsid w:val="00596A1A"/>
    <w:rsid w:val="005972B4"/>
    <w:rsid w:val="00597ED5"/>
    <w:rsid w:val="005A0CDD"/>
    <w:rsid w:val="005A17C8"/>
    <w:rsid w:val="005A1C1F"/>
    <w:rsid w:val="005A256E"/>
    <w:rsid w:val="005A2B1A"/>
    <w:rsid w:val="005A2E80"/>
    <w:rsid w:val="005A35BD"/>
    <w:rsid w:val="005A3E83"/>
    <w:rsid w:val="005A4730"/>
    <w:rsid w:val="005A4767"/>
    <w:rsid w:val="005A4D82"/>
    <w:rsid w:val="005A5056"/>
    <w:rsid w:val="005A507D"/>
    <w:rsid w:val="005A68A3"/>
    <w:rsid w:val="005A7536"/>
    <w:rsid w:val="005B02C9"/>
    <w:rsid w:val="005B042B"/>
    <w:rsid w:val="005B0B81"/>
    <w:rsid w:val="005B1165"/>
    <w:rsid w:val="005B178A"/>
    <w:rsid w:val="005B29B7"/>
    <w:rsid w:val="005B37A5"/>
    <w:rsid w:val="005B437F"/>
    <w:rsid w:val="005B5862"/>
    <w:rsid w:val="005B5D1C"/>
    <w:rsid w:val="005B6E1C"/>
    <w:rsid w:val="005B6E46"/>
    <w:rsid w:val="005B793D"/>
    <w:rsid w:val="005B7A08"/>
    <w:rsid w:val="005B7D5B"/>
    <w:rsid w:val="005C06C4"/>
    <w:rsid w:val="005C0AA4"/>
    <w:rsid w:val="005C0FFC"/>
    <w:rsid w:val="005C1E01"/>
    <w:rsid w:val="005C1FE6"/>
    <w:rsid w:val="005C289A"/>
    <w:rsid w:val="005C2900"/>
    <w:rsid w:val="005C29F6"/>
    <w:rsid w:val="005C31DD"/>
    <w:rsid w:val="005C346C"/>
    <w:rsid w:val="005C391D"/>
    <w:rsid w:val="005C4003"/>
    <w:rsid w:val="005C4442"/>
    <w:rsid w:val="005C499D"/>
    <w:rsid w:val="005C6345"/>
    <w:rsid w:val="005C63E8"/>
    <w:rsid w:val="005C6D0B"/>
    <w:rsid w:val="005D0B79"/>
    <w:rsid w:val="005D16ED"/>
    <w:rsid w:val="005D1C77"/>
    <w:rsid w:val="005D23B8"/>
    <w:rsid w:val="005D288B"/>
    <w:rsid w:val="005D2C5D"/>
    <w:rsid w:val="005D31A5"/>
    <w:rsid w:val="005D38A4"/>
    <w:rsid w:val="005D3A56"/>
    <w:rsid w:val="005D3B1F"/>
    <w:rsid w:val="005D47FA"/>
    <w:rsid w:val="005D66CF"/>
    <w:rsid w:val="005D6E79"/>
    <w:rsid w:val="005E09DA"/>
    <w:rsid w:val="005E0B1D"/>
    <w:rsid w:val="005E0D4C"/>
    <w:rsid w:val="005E0DDE"/>
    <w:rsid w:val="005E0EE3"/>
    <w:rsid w:val="005E1D22"/>
    <w:rsid w:val="005E2F7A"/>
    <w:rsid w:val="005E39BA"/>
    <w:rsid w:val="005E39F1"/>
    <w:rsid w:val="005E41FF"/>
    <w:rsid w:val="005E4674"/>
    <w:rsid w:val="005E46B1"/>
    <w:rsid w:val="005E4FBE"/>
    <w:rsid w:val="005E5287"/>
    <w:rsid w:val="005E652D"/>
    <w:rsid w:val="005E709D"/>
    <w:rsid w:val="005F01B5"/>
    <w:rsid w:val="005F027B"/>
    <w:rsid w:val="005F0574"/>
    <w:rsid w:val="005F0A1B"/>
    <w:rsid w:val="005F0F13"/>
    <w:rsid w:val="005F1035"/>
    <w:rsid w:val="005F1333"/>
    <w:rsid w:val="005F13B8"/>
    <w:rsid w:val="005F220B"/>
    <w:rsid w:val="005F2612"/>
    <w:rsid w:val="005F26B9"/>
    <w:rsid w:val="005F29E2"/>
    <w:rsid w:val="005F318F"/>
    <w:rsid w:val="005F3575"/>
    <w:rsid w:val="005F3D5F"/>
    <w:rsid w:val="005F3E19"/>
    <w:rsid w:val="005F43FF"/>
    <w:rsid w:val="005F519B"/>
    <w:rsid w:val="005F5441"/>
    <w:rsid w:val="005F555A"/>
    <w:rsid w:val="005F6191"/>
    <w:rsid w:val="00600906"/>
    <w:rsid w:val="00600B5A"/>
    <w:rsid w:val="00601038"/>
    <w:rsid w:val="0060182E"/>
    <w:rsid w:val="006020F5"/>
    <w:rsid w:val="00602CDE"/>
    <w:rsid w:val="006035DB"/>
    <w:rsid w:val="006036CE"/>
    <w:rsid w:val="00604A68"/>
    <w:rsid w:val="00605632"/>
    <w:rsid w:val="00606D1D"/>
    <w:rsid w:val="006076A8"/>
    <w:rsid w:val="00610666"/>
    <w:rsid w:val="00610D6B"/>
    <w:rsid w:val="0061217A"/>
    <w:rsid w:val="00612B3A"/>
    <w:rsid w:val="00613017"/>
    <w:rsid w:val="0061323E"/>
    <w:rsid w:val="0061366F"/>
    <w:rsid w:val="00613F2F"/>
    <w:rsid w:val="00614151"/>
    <w:rsid w:val="00614A9E"/>
    <w:rsid w:val="00614BA1"/>
    <w:rsid w:val="0061593A"/>
    <w:rsid w:val="00615F45"/>
    <w:rsid w:val="00616945"/>
    <w:rsid w:val="00616EC8"/>
    <w:rsid w:val="00620B5E"/>
    <w:rsid w:val="00620DA8"/>
    <w:rsid w:val="00621322"/>
    <w:rsid w:val="00621A1C"/>
    <w:rsid w:val="00622851"/>
    <w:rsid w:val="0062326D"/>
    <w:rsid w:val="00624124"/>
    <w:rsid w:val="0062457D"/>
    <w:rsid w:val="006247CE"/>
    <w:rsid w:val="00624E12"/>
    <w:rsid w:val="00625ED1"/>
    <w:rsid w:val="006262F8"/>
    <w:rsid w:val="0062637D"/>
    <w:rsid w:val="006265CA"/>
    <w:rsid w:val="00627FF1"/>
    <w:rsid w:val="00630A06"/>
    <w:rsid w:val="006310B9"/>
    <w:rsid w:val="006312DC"/>
    <w:rsid w:val="00633A9E"/>
    <w:rsid w:val="006342BC"/>
    <w:rsid w:val="00634365"/>
    <w:rsid w:val="0063474F"/>
    <w:rsid w:val="006348AF"/>
    <w:rsid w:val="00635292"/>
    <w:rsid w:val="006354BF"/>
    <w:rsid w:val="006371A7"/>
    <w:rsid w:val="00637547"/>
    <w:rsid w:val="006379AE"/>
    <w:rsid w:val="006417A2"/>
    <w:rsid w:val="00641D3A"/>
    <w:rsid w:val="00642465"/>
    <w:rsid w:val="00642EAC"/>
    <w:rsid w:val="00643385"/>
    <w:rsid w:val="0064496F"/>
    <w:rsid w:val="00645A59"/>
    <w:rsid w:val="0064607E"/>
    <w:rsid w:val="00646A55"/>
    <w:rsid w:val="00646C70"/>
    <w:rsid w:val="00646D29"/>
    <w:rsid w:val="00646EC5"/>
    <w:rsid w:val="00646F88"/>
    <w:rsid w:val="00646FEF"/>
    <w:rsid w:val="006502D8"/>
    <w:rsid w:val="0065047E"/>
    <w:rsid w:val="0065065A"/>
    <w:rsid w:val="006509CA"/>
    <w:rsid w:val="00650E6B"/>
    <w:rsid w:val="006511C1"/>
    <w:rsid w:val="00652151"/>
    <w:rsid w:val="006525B7"/>
    <w:rsid w:val="00652670"/>
    <w:rsid w:val="00652E63"/>
    <w:rsid w:val="00652F32"/>
    <w:rsid w:val="00653023"/>
    <w:rsid w:val="006532CD"/>
    <w:rsid w:val="00653A93"/>
    <w:rsid w:val="0065412A"/>
    <w:rsid w:val="00654B58"/>
    <w:rsid w:val="00655027"/>
    <w:rsid w:val="00655E30"/>
    <w:rsid w:val="00655E3E"/>
    <w:rsid w:val="00655FC6"/>
    <w:rsid w:val="006561C8"/>
    <w:rsid w:val="006572B0"/>
    <w:rsid w:val="00661C53"/>
    <w:rsid w:val="0066347F"/>
    <w:rsid w:val="00663B4C"/>
    <w:rsid w:val="006640BB"/>
    <w:rsid w:val="006650D5"/>
    <w:rsid w:val="006658EA"/>
    <w:rsid w:val="0066667C"/>
    <w:rsid w:val="006671D8"/>
    <w:rsid w:val="00667291"/>
    <w:rsid w:val="0066750D"/>
    <w:rsid w:val="00667903"/>
    <w:rsid w:val="00667A81"/>
    <w:rsid w:val="00667C40"/>
    <w:rsid w:val="0067020C"/>
    <w:rsid w:val="00670580"/>
    <w:rsid w:val="0067070C"/>
    <w:rsid w:val="00670D68"/>
    <w:rsid w:val="00670F4F"/>
    <w:rsid w:val="00671242"/>
    <w:rsid w:val="00671251"/>
    <w:rsid w:val="00672169"/>
    <w:rsid w:val="006723E6"/>
    <w:rsid w:val="006726D5"/>
    <w:rsid w:val="00673A5E"/>
    <w:rsid w:val="0067503A"/>
    <w:rsid w:val="0067540A"/>
    <w:rsid w:val="0067588B"/>
    <w:rsid w:val="00675C20"/>
    <w:rsid w:val="0067663E"/>
    <w:rsid w:val="00676EAE"/>
    <w:rsid w:val="00676F6C"/>
    <w:rsid w:val="00677070"/>
    <w:rsid w:val="006770A9"/>
    <w:rsid w:val="00677CC6"/>
    <w:rsid w:val="00681626"/>
    <w:rsid w:val="0068229A"/>
    <w:rsid w:val="0068269E"/>
    <w:rsid w:val="00683243"/>
    <w:rsid w:val="0068351C"/>
    <w:rsid w:val="006835B5"/>
    <w:rsid w:val="00683D4C"/>
    <w:rsid w:val="006841F2"/>
    <w:rsid w:val="00684A4A"/>
    <w:rsid w:val="00684BB4"/>
    <w:rsid w:val="00684C0C"/>
    <w:rsid w:val="006873E2"/>
    <w:rsid w:val="00690894"/>
    <w:rsid w:val="006915B5"/>
    <w:rsid w:val="00691CA3"/>
    <w:rsid w:val="00692759"/>
    <w:rsid w:val="00692B99"/>
    <w:rsid w:val="00692D9D"/>
    <w:rsid w:val="00693E49"/>
    <w:rsid w:val="006940C0"/>
    <w:rsid w:val="00694277"/>
    <w:rsid w:val="006947EB"/>
    <w:rsid w:val="0069765F"/>
    <w:rsid w:val="00697875"/>
    <w:rsid w:val="00697BBE"/>
    <w:rsid w:val="006A0978"/>
    <w:rsid w:val="006A0D8B"/>
    <w:rsid w:val="006A1695"/>
    <w:rsid w:val="006A1FB9"/>
    <w:rsid w:val="006A2427"/>
    <w:rsid w:val="006A35A5"/>
    <w:rsid w:val="006A53B7"/>
    <w:rsid w:val="006A589B"/>
    <w:rsid w:val="006A5C5E"/>
    <w:rsid w:val="006A74B3"/>
    <w:rsid w:val="006A7E78"/>
    <w:rsid w:val="006B069D"/>
    <w:rsid w:val="006B17FC"/>
    <w:rsid w:val="006B20B2"/>
    <w:rsid w:val="006B25CE"/>
    <w:rsid w:val="006B25E9"/>
    <w:rsid w:val="006B2862"/>
    <w:rsid w:val="006B3044"/>
    <w:rsid w:val="006B44FA"/>
    <w:rsid w:val="006B4798"/>
    <w:rsid w:val="006B4AD6"/>
    <w:rsid w:val="006B5089"/>
    <w:rsid w:val="006B5799"/>
    <w:rsid w:val="006B5FD1"/>
    <w:rsid w:val="006B7181"/>
    <w:rsid w:val="006B7776"/>
    <w:rsid w:val="006C0289"/>
    <w:rsid w:val="006C10F3"/>
    <w:rsid w:val="006C13EE"/>
    <w:rsid w:val="006C15F7"/>
    <w:rsid w:val="006C1C9A"/>
    <w:rsid w:val="006C22AD"/>
    <w:rsid w:val="006C233C"/>
    <w:rsid w:val="006C26D8"/>
    <w:rsid w:val="006C28D5"/>
    <w:rsid w:val="006C29DD"/>
    <w:rsid w:val="006C2DFE"/>
    <w:rsid w:val="006C42D8"/>
    <w:rsid w:val="006C4BB8"/>
    <w:rsid w:val="006C506A"/>
    <w:rsid w:val="006C62A2"/>
    <w:rsid w:val="006C69D6"/>
    <w:rsid w:val="006C783B"/>
    <w:rsid w:val="006C7A0A"/>
    <w:rsid w:val="006D02AE"/>
    <w:rsid w:val="006D140E"/>
    <w:rsid w:val="006D1438"/>
    <w:rsid w:val="006D1D5A"/>
    <w:rsid w:val="006D20BA"/>
    <w:rsid w:val="006D27D8"/>
    <w:rsid w:val="006D437C"/>
    <w:rsid w:val="006D5CB6"/>
    <w:rsid w:val="006D5E36"/>
    <w:rsid w:val="006D68D0"/>
    <w:rsid w:val="006D6CC0"/>
    <w:rsid w:val="006D6CFA"/>
    <w:rsid w:val="006D7649"/>
    <w:rsid w:val="006E1299"/>
    <w:rsid w:val="006E21AA"/>
    <w:rsid w:val="006E255B"/>
    <w:rsid w:val="006E2D88"/>
    <w:rsid w:val="006E419E"/>
    <w:rsid w:val="006E41E2"/>
    <w:rsid w:val="006E5456"/>
    <w:rsid w:val="006E6B15"/>
    <w:rsid w:val="006E6B89"/>
    <w:rsid w:val="006E6DA4"/>
    <w:rsid w:val="006E6F57"/>
    <w:rsid w:val="006E7658"/>
    <w:rsid w:val="006E7B12"/>
    <w:rsid w:val="006E7F38"/>
    <w:rsid w:val="006F0655"/>
    <w:rsid w:val="006F1AED"/>
    <w:rsid w:val="006F216A"/>
    <w:rsid w:val="006F2258"/>
    <w:rsid w:val="006F25C3"/>
    <w:rsid w:val="006F2938"/>
    <w:rsid w:val="006F2BD1"/>
    <w:rsid w:val="006F34C9"/>
    <w:rsid w:val="006F3FC0"/>
    <w:rsid w:val="006F4333"/>
    <w:rsid w:val="006F4FD1"/>
    <w:rsid w:val="006F5C1F"/>
    <w:rsid w:val="006F5EAA"/>
    <w:rsid w:val="006F748A"/>
    <w:rsid w:val="00700CA4"/>
    <w:rsid w:val="007010CD"/>
    <w:rsid w:val="00701FAF"/>
    <w:rsid w:val="00703A93"/>
    <w:rsid w:val="00703AAF"/>
    <w:rsid w:val="007041B2"/>
    <w:rsid w:val="00707225"/>
    <w:rsid w:val="0070773C"/>
    <w:rsid w:val="0071040A"/>
    <w:rsid w:val="00710B11"/>
    <w:rsid w:val="007125BE"/>
    <w:rsid w:val="007126C2"/>
    <w:rsid w:val="00712DCC"/>
    <w:rsid w:val="00712F09"/>
    <w:rsid w:val="007132E6"/>
    <w:rsid w:val="007132ED"/>
    <w:rsid w:val="00713BF0"/>
    <w:rsid w:val="00713DA7"/>
    <w:rsid w:val="00714B42"/>
    <w:rsid w:val="00715543"/>
    <w:rsid w:val="00715CB2"/>
    <w:rsid w:val="0071666E"/>
    <w:rsid w:val="007172EA"/>
    <w:rsid w:val="00720206"/>
    <w:rsid w:val="007205EC"/>
    <w:rsid w:val="007207F3"/>
    <w:rsid w:val="007218EE"/>
    <w:rsid w:val="00721B0F"/>
    <w:rsid w:val="0072252D"/>
    <w:rsid w:val="007226E0"/>
    <w:rsid w:val="00722ABB"/>
    <w:rsid w:val="00723D05"/>
    <w:rsid w:val="00723E58"/>
    <w:rsid w:val="00724073"/>
    <w:rsid w:val="0072491D"/>
    <w:rsid w:val="0072640C"/>
    <w:rsid w:val="007272B7"/>
    <w:rsid w:val="00727791"/>
    <w:rsid w:val="00727D24"/>
    <w:rsid w:val="007301FB"/>
    <w:rsid w:val="0073097A"/>
    <w:rsid w:val="00731815"/>
    <w:rsid w:val="0073181F"/>
    <w:rsid w:val="00732209"/>
    <w:rsid w:val="00732744"/>
    <w:rsid w:val="0073288B"/>
    <w:rsid w:val="00733B3D"/>
    <w:rsid w:val="00733FE3"/>
    <w:rsid w:val="00734127"/>
    <w:rsid w:val="00735FAD"/>
    <w:rsid w:val="007376D1"/>
    <w:rsid w:val="00737D48"/>
    <w:rsid w:val="00737E16"/>
    <w:rsid w:val="00737F3C"/>
    <w:rsid w:val="007402B9"/>
    <w:rsid w:val="00740C51"/>
    <w:rsid w:val="007421A5"/>
    <w:rsid w:val="00742E15"/>
    <w:rsid w:val="00743708"/>
    <w:rsid w:val="0074385C"/>
    <w:rsid w:val="00744AC4"/>
    <w:rsid w:val="00745023"/>
    <w:rsid w:val="00745263"/>
    <w:rsid w:val="00745B2B"/>
    <w:rsid w:val="00745C96"/>
    <w:rsid w:val="00746315"/>
    <w:rsid w:val="007467E0"/>
    <w:rsid w:val="00747A19"/>
    <w:rsid w:val="00747AB2"/>
    <w:rsid w:val="00747BB8"/>
    <w:rsid w:val="00750FD2"/>
    <w:rsid w:val="00751D0A"/>
    <w:rsid w:val="00752211"/>
    <w:rsid w:val="0075234F"/>
    <w:rsid w:val="00752C40"/>
    <w:rsid w:val="00753080"/>
    <w:rsid w:val="00753504"/>
    <w:rsid w:val="00753FC2"/>
    <w:rsid w:val="007545ED"/>
    <w:rsid w:val="007553D4"/>
    <w:rsid w:val="00755609"/>
    <w:rsid w:val="007556D7"/>
    <w:rsid w:val="007558AB"/>
    <w:rsid w:val="00756AB6"/>
    <w:rsid w:val="00756F19"/>
    <w:rsid w:val="00756F57"/>
    <w:rsid w:val="007575D6"/>
    <w:rsid w:val="00757B21"/>
    <w:rsid w:val="00760092"/>
    <w:rsid w:val="007607C0"/>
    <w:rsid w:val="007611FF"/>
    <w:rsid w:val="00761840"/>
    <w:rsid w:val="00762E47"/>
    <w:rsid w:val="00766037"/>
    <w:rsid w:val="00766AFD"/>
    <w:rsid w:val="0076720E"/>
    <w:rsid w:val="007674CE"/>
    <w:rsid w:val="00770349"/>
    <w:rsid w:val="00770C39"/>
    <w:rsid w:val="00771020"/>
    <w:rsid w:val="0077109B"/>
    <w:rsid w:val="007715D4"/>
    <w:rsid w:val="00772536"/>
    <w:rsid w:val="0077333B"/>
    <w:rsid w:val="007734CD"/>
    <w:rsid w:val="0077448B"/>
    <w:rsid w:val="00775515"/>
    <w:rsid w:val="00775598"/>
    <w:rsid w:val="00775A30"/>
    <w:rsid w:val="0077605B"/>
    <w:rsid w:val="007760F6"/>
    <w:rsid w:val="00776A77"/>
    <w:rsid w:val="007777D0"/>
    <w:rsid w:val="00780D7A"/>
    <w:rsid w:val="007811D2"/>
    <w:rsid w:val="0078130E"/>
    <w:rsid w:val="0078141B"/>
    <w:rsid w:val="007816CB"/>
    <w:rsid w:val="0078178E"/>
    <w:rsid w:val="00781CB4"/>
    <w:rsid w:val="00782F12"/>
    <w:rsid w:val="007831B4"/>
    <w:rsid w:val="00783582"/>
    <w:rsid w:val="007852D1"/>
    <w:rsid w:val="0078616B"/>
    <w:rsid w:val="00786847"/>
    <w:rsid w:val="00791997"/>
    <w:rsid w:val="007925D1"/>
    <w:rsid w:val="00793A57"/>
    <w:rsid w:val="00793BDB"/>
    <w:rsid w:val="007944B4"/>
    <w:rsid w:val="00795318"/>
    <w:rsid w:val="00795AC5"/>
    <w:rsid w:val="00795AFC"/>
    <w:rsid w:val="007A0EFF"/>
    <w:rsid w:val="007A117E"/>
    <w:rsid w:val="007A176D"/>
    <w:rsid w:val="007A1CA1"/>
    <w:rsid w:val="007A2294"/>
    <w:rsid w:val="007A26E9"/>
    <w:rsid w:val="007A27BE"/>
    <w:rsid w:val="007A2A82"/>
    <w:rsid w:val="007A2AA7"/>
    <w:rsid w:val="007A352A"/>
    <w:rsid w:val="007A369A"/>
    <w:rsid w:val="007A3847"/>
    <w:rsid w:val="007A3A65"/>
    <w:rsid w:val="007A427F"/>
    <w:rsid w:val="007A4991"/>
    <w:rsid w:val="007A4CD6"/>
    <w:rsid w:val="007A577E"/>
    <w:rsid w:val="007A5801"/>
    <w:rsid w:val="007A5D39"/>
    <w:rsid w:val="007A5E39"/>
    <w:rsid w:val="007A5ED1"/>
    <w:rsid w:val="007A6F90"/>
    <w:rsid w:val="007A7ACA"/>
    <w:rsid w:val="007B0E15"/>
    <w:rsid w:val="007B1130"/>
    <w:rsid w:val="007B1B3A"/>
    <w:rsid w:val="007B3017"/>
    <w:rsid w:val="007B351B"/>
    <w:rsid w:val="007B398E"/>
    <w:rsid w:val="007B3F5B"/>
    <w:rsid w:val="007B4824"/>
    <w:rsid w:val="007B5115"/>
    <w:rsid w:val="007B56A7"/>
    <w:rsid w:val="007B64B4"/>
    <w:rsid w:val="007B7336"/>
    <w:rsid w:val="007B7381"/>
    <w:rsid w:val="007B75CE"/>
    <w:rsid w:val="007B7B67"/>
    <w:rsid w:val="007B7E14"/>
    <w:rsid w:val="007C0AF9"/>
    <w:rsid w:val="007C11A0"/>
    <w:rsid w:val="007C16BA"/>
    <w:rsid w:val="007C1F4F"/>
    <w:rsid w:val="007C27E7"/>
    <w:rsid w:val="007C2CC9"/>
    <w:rsid w:val="007C4193"/>
    <w:rsid w:val="007C5580"/>
    <w:rsid w:val="007C5906"/>
    <w:rsid w:val="007C63D2"/>
    <w:rsid w:val="007C63D8"/>
    <w:rsid w:val="007C72B4"/>
    <w:rsid w:val="007C7A9F"/>
    <w:rsid w:val="007C7CB1"/>
    <w:rsid w:val="007C7E00"/>
    <w:rsid w:val="007C7EEC"/>
    <w:rsid w:val="007D0B96"/>
    <w:rsid w:val="007D12CA"/>
    <w:rsid w:val="007D1468"/>
    <w:rsid w:val="007D1D64"/>
    <w:rsid w:val="007D1FD1"/>
    <w:rsid w:val="007D2B24"/>
    <w:rsid w:val="007D4275"/>
    <w:rsid w:val="007D4302"/>
    <w:rsid w:val="007D46A6"/>
    <w:rsid w:val="007D477E"/>
    <w:rsid w:val="007D4784"/>
    <w:rsid w:val="007D5D33"/>
    <w:rsid w:val="007D6A9C"/>
    <w:rsid w:val="007D7107"/>
    <w:rsid w:val="007E0250"/>
    <w:rsid w:val="007E0842"/>
    <w:rsid w:val="007E0FD8"/>
    <w:rsid w:val="007E1666"/>
    <w:rsid w:val="007E21B0"/>
    <w:rsid w:val="007E2CDC"/>
    <w:rsid w:val="007E2D2D"/>
    <w:rsid w:val="007E349C"/>
    <w:rsid w:val="007E3731"/>
    <w:rsid w:val="007E3854"/>
    <w:rsid w:val="007E3D6F"/>
    <w:rsid w:val="007E4542"/>
    <w:rsid w:val="007E506D"/>
    <w:rsid w:val="007E51F5"/>
    <w:rsid w:val="007E6005"/>
    <w:rsid w:val="007E6549"/>
    <w:rsid w:val="007E6784"/>
    <w:rsid w:val="007E6906"/>
    <w:rsid w:val="007E69D8"/>
    <w:rsid w:val="007E6CF2"/>
    <w:rsid w:val="007E6F98"/>
    <w:rsid w:val="007E72CC"/>
    <w:rsid w:val="007E7313"/>
    <w:rsid w:val="007E7F58"/>
    <w:rsid w:val="007F0C8D"/>
    <w:rsid w:val="007F0E23"/>
    <w:rsid w:val="007F127A"/>
    <w:rsid w:val="007F16D1"/>
    <w:rsid w:val="007F1D4D"/>
    <w:rsid w:val="007F212F"/>
    <w:rsid w:val="007F23FF"/>
    <w:rsid w:val="007F3425"/>
    <w:rsid w:val="007F66B2"/>
    <w:rsid w:val="007F760F"/>
    <w:rsid w:val="00800B58"/>
    <w:rsid w:val="00800D04"/>
    <w:rsid w:val="00802DD1"/>
    <w:rsid w:val="00803624"/>
    <w:rsid w:val="008040CB"/>
    <w:rsid w:val="00805158"/>
    <w:rsid w:val="008060CC"/>
    <w:rsid w:val="0080636A"/>
    <w:rsid w:val="00806628"/>
    <w:rsid w:val="00806F59"/>
    <w:rsid w:val="0081105E"/>
    <w:rsid w:val="00811348"/>
    <w:rsid w:val="00811FE3"/>
    <w:rsid w:val="0081426D"/>
    <w:rsid w:val="008148F4"/>
    <w:rsid w:val="0081538B"/>
    <w:rsid w:val="008156AF"/>
    <w:rsid w:val="008159DA"/>
    <w:rsid w:val="00815AA7"/>
    <w:rsid w:val="00816418"/>
    <w:rsid w:val="008165EF"/>
    <w:rsid w:val="0081788D"/>
    <w:rsid w:val="00820DC5"/>
    <w:rsid w:val="00822353"/>
    <w:rsid w:val="008229B9"/>
    <w:rsid w:val="00822B7D"/>
    <w:rsid w:val="008237BD"/>
    <w:rsid w:val="00825071"/>
    <w:rsid w:val="00825845"/>
    <w:rsid w:val="00826664"/>
    <w:rsid w:val="00827032"/>
    <w:rsid w:val="00827BA1"/>
    <w:rsid w:val="00830358"/>
    <w:rsid w:val="008325B4"/>
    <w:rsid w:val="00832701"/>
    <w:rsid w:val="008327B2"/>
    <w:rsid w:val="00832D79"/>
    <w:rsid w:val="0083370C"/>
    <w:rsid w:val="0083474D"/>
    <w:rsid w:val="00836850"/>
    <w:rsid w:val="00836ABC"/>
    <w:rsid w:val="00837520"/>
    <w:rsid w:val="008404ED"/>
    <w:rsid w:val="00842C9D"/>
    <w:rsid w:val="00844206"/>
    <w:rsid w:val="0084468F"/>
    <w:rsid w:val="00844A8C"/>
    <w:rsid w:val="00844AA0"/>
    <w:rsid w:val="00845928"/>
    <w:rsid w:val="008464C7"/>
    <w:rsid w:val="00850587"/>
    <w:rsid w:val="0085078F"/>
    <w:rsid w:val="00850AA3"/>
    <w:rsid w:val="00850CCA"/>
    <w:rsid w:val="00850D41"/>
    <w:rsid w:val="00851CC3"/>
    <w:rsid w:val="008523DF"/>
    <w:rsid w:val="0085271F"/>
    <w:rsid w:val="008527F8"/>
    <w:rsid w:val="00852CD2"/>
    <w:rsid w:val="00852E3E"/>
    <w:rsid w:val="00852EE4"/>
    <w:rsid w:val="00853731"/>
    <w:rsid w:val="00854115"/>
    <w:rsid w:val="00854F7D"/>
    <w:rsid w:val="008551EF"/>
    <w:rsid w:val="0085595C"/>
    <w:rsid w:val="0085604D"/>
    <w:rsid w:val="00856216"/>
    <w:rsid w:val="008572DC"/>
    <w:rsid w:val="00861F43"/>
    <w:rsid w:val="008623DD"/>
    <w:rsid w:val="00862CA2"/>
    <w:rsid w:val="00862EEE"/>
    <w:rsid w:val="0086323F"/>
    <w:rsid w:val="00863241"/>
    <w:rsid w:val="0086385B"/>
    <w:rsid w:val="00864837"/>
    <w:rsid w:val="00864B97"/>
    <w:rsid w:val="00864F36"/>
    <w:rsid w:val="008656DD"/>
    <w:rsid w:val="00865928"/>
    <w:rsid w:val="00865992"/>
    <w:rsid w:val="00865C82"/>
    <w:rsid w:val="00867B46"/>
    <w:rsid w:val="0087063A"/>
    <w:rsid w:val="008707DB"/>
    <w:rsid w:val="00870856"/>
    <w:rsid w:val="008714B4"/>
    <w:rsid w:val="00871780"/>
    <w:rsid w:val="0087249F"/>
    <w:rsid w:val="008726D8"/>
    <w:rsid w:val="008736F3"/>
    <w:rsid w:val="00874268"/>
    <w:rsid w:val="00874705"/>
    <w:rsid w:val="00874AE7"/>
    <w:rsid w:val="0087554D"/>
    <w:rsid w:val="00875794"/>
    <w:rsid w:val="008770B6"/>
    <w:rsid w:val="0087714E"/>
    <w:rsid w:val="008774F3"/>
    <w:rsid w:val="00877563"/>
    <w:rsid w:val="00877CF0"/>
    <w:rsid w:val="00880F8D"/>
    <w:rsid w:val="00881B3A"/>
    <w:rsid w:val="0088257F"/>
    <w:rsid w:val="008831F9"/>
    <w:rsid w:val="00883D52"/>
    <w:rsid w:val="00884DF8"/>
    <w:rsid w:val="00886295"/>
    <w:rsid w:val="008867EB"/>
    <w:rsid w:val="00886D9A"/>
    <w:rsid w:val="00886ED7"/>
    <w:rsid w:val="008871D0"/>
    <w:rsid w:val="0088792D"/>
    <w:rsid w:val="00890629"/>
    <w:rsid w:val="00890A7E"/>
    <w:rsid w:val="008915EF"/>
    <w:rsid w:val="00891B10"/>
    <w:rsid w:val="00893C6D"/>
    <w:rsid w:val="00894C49"/>
    <w:rsid w:val="00896788"/>
    <w:rsid w:val="00896808"/>
    <w:rsid w:val="00896C0F"/>
    <w:rsid w:val="00896DB6"/>
    <w:rsid w:val="0089713B"/>
    <w:rsid w:val="008978BF"/>
    <w:rsid w:val="00897F7E"/>
    <w:rsid w:val="008A0568"/>
    <w:rsid w:val="008A0696"/>
    <w:rsid w:val="008A0D46"/>
    <w:rsid w:val="008A132F"/>
    <w:rsid w:val="008A1997"/>
    <w:rsid w:val="008A29F1"/>
    <w:rsid w:val="008A2FBB"/>
    <w:rsid w:val="008A34E1"/>
    <w:rsid w:val="008A490E"/>
    <w:rsid w:val="008A5D28"/>
    <w:rsid w:val="008A63EA"/>
    <w:rsid w:val="008A69D5"/>
    <w:rsid w:val="008A76AA"/>
    <w:rsid w:val="008A7A02"/>
    <w:rsid w:val="008B05AA"/>
    <w:rsid w:val="008B1147"/>
    <w:rsid w:val="008B13E6"/>
    <w:rsid w:val="008B2A21"/>
    <w:rsid w:val="008B2E69"/>
    <w:rsid w:val="008B2E7A"/>
    <w:rsid w:val="008B31E7"/>
    <w:rsid w:val="008B3AEE"/>
    <w:rsid w:val="008B44D3"/>
    <w:rsid w:val="008B567A"/>
    <w:rsid w:val="008B701D"/>
    <w:rsid w:val="008B73CE"/>
    <w:rsid w:val="008B7820"/>
    <w:rsid w:val="008B7F92"/>
    <w:rsid w:val="008C0D85"/>
    <w:rsid w:val="008C3A9A"/>
    <w:rsid w:val="008C3CDF"/>
    <w:rsid w:val="008C4B04"/>
    <w:rsid w:val="008C73E7"/>
    <w:rsid w:val="008D0E81"/>
    <w:rsid w:val="008D1175"/>
    <w:rsid w:val="008D202C"/>
    <w:rsid w:val="008D2DA1"/>
    <w:rsid w:val="008D3759"/>
    <w:rsid w:val="008D43AD"/>
    <w:rsid w:val="008D49DD"/>
    <w:rsid w:val="008D506C"/>
    <w:rsid w:val="008D5F1C"/>
    <w:rsid w:val="008D642D"/>
    <w:rsid w:val="008D65EB"/>
    <w:rsid w:val="008D6697"/>
    <w:rsid w:val="008D760C"/>
    <w:rsid w:val="008D7734"/>
    <w:rsid w:val="008D7AED"/>
    <w:rsid w:val="008D7B7D"/>
    <w:rsid w:val="008E0C65"/>
    <w:rsid w:val="008E1820"/>
    <w:rsid w:val="008E1EAE"/>
    <w:rsid w:val="008E3568"/>
    <w:rsid w:val="008E3DF1"/>
    <w:rsid w:val="008E4C9E"/>
    <w:rsid w:val="008E4ED2"/>
    <w:rsid w:val="008E4FA7"/>
    <w:rsid w:val="008E5683"/>
    <w:rsid w:val="008E5D88"/>
    <w:rsid w:val="008E61C8"/>
    <w:rsid w:val="008E69D4"/>
    <w:rsid w:val="008E7071"/>
    <w:rsid w:val="008E761B"/>
    <w:rsid w:val="008E7F40"/>
    <w:rsid w:val="008F0286"/>
    <w:rsid w:val="008F052F"/>
    <w:rsid w:val="008F1DE5"/>
    <w:rsid w:val="008F2D80"/>
    <w:rsid w:val="008F2D9C"/>
    <w:rsid w:val="008F7612"/>
    <w:rsid w:val="008F7768"/>
    <w:rsid w:val="008F7949"/>
    <w:rsid w:val="008F7F54"/>
    <w:rsid w:val="009007FF"/>
    <w:rsid w:val="00901CC3"/>
    <w:rsid w:val="00902E66"/>
    <w:rsid w:val="009032E6"/>
    <w:rsid w:val="0090448A"/>
    <w:rsid w:val="00904F00"/>
    <w:rsid w:val="009053A3"/>
    <w:rsid w:val="009068EF"/>
    <w:rsid w:val="00907516"/>
    <w:rsid w:val="0091053D"/>
    <w:rsid w:val="00910F12"/>
    <w:rsid w:val="00912628"/>
    <w:rsid w:val="009139B5"/>
    <w:rsid w:val="00914E3A"/>
    <w:rsid w:val="00914E5B"/>
    <w:rsid w:val="00914FC3"/>
    <w:rsid w:val="0091670E"/>
    <w:rsid w:val="00916C84"/>
    <w:rsid w:val="009170C0"/>
    <w:rsid w:val="00920218"/>
    <w:rsid w:val="009204F0"/>
    <w:rsid w:val="00920ADF"/>
    <w:rsid w:val="00920FD2"/>
    <w:rsid w:val="00921668"/>
    <w:rsid w:val="00921AA8"/>
    <w:rsid w:val="00922424"/>
    <w:rsid w:val="0092269F"/>
    <w:rsid w:val="009238C9"/>
    <w:rsid w:val="00924B6E"/>
    <w:rsid w:val="00925099"/>
    <w:rsid w:val="00925606"/>
    <w:rsid w:val="00926273"/>
    <w:rsid w:val="00926CA4"/>
    <w:rsid w:val="00927395"/>
    <w:rsid w:val="00927C2F"/>
    <w:rsid w:val="00927D9D"/>
    <w:rsid w:val="00927EEE"/>
    <w:rsid w:val="0093071B"/>
    <w:rsid w:val="00931802"/>
    <w:rsid w:val="009329A6"/>
    <w:rsid w:val="00933840"/>
    <w:rsid w:val="00933B18"/>
    <w:rsid w:val="00933CA0"/>
    <w:rsid w:val="009344F5"/>
    <w:rsid w:val="00935884"/>
    <w:rsid w:val="009359AE"/>
    <w:rsid w:val="00936211"/>
    <w:rsid w:val="009364B7"/>
    <w:rsid w:val="0093734C"/>
    <w:rsid w:val="00937423"/>
    <w:rsid w:val="00937650"/>
    <w:rsid w:val="00937CB1"/>
    <w:rsid w:val="00940B8A"/>
    <w:rsid w:val="00941E08"/>
    <w:rsid w:val="00943C54"/>
    <w:rsid w:val="00944743"/>
    <w:rsid w:val="00945406"/>
    <w:rsid w:val="00945692"/>
    <w:rsid w:val="009457E2"/>
    <w:rsid w:val="0094660B"/>
    <w:rsid w:val="0094763E"/>
    <w:rsid w:val="00947CA5"/>
    <w:rsid w:val="0095017A"/>
    <w:rsid w:val="009503A8"/>
    <w:rsid w:val="0095048A"/>
    <w:rsid w:val="00950AB9"/>
    <w:rsid w:val="00951562"/>
    <w:rsid w:val="00952C90"/>
    <w:rsid w:val="00953A03"/>
    <w:rsid w:val="009546C3"/>
    <w:rsid w:val="00956962"/>
    <w:rsid w:val="00956D1F"/>
    <w:rsid w:val="009579AA"/>
    <w:rsid w:val="00957DA4"/>
    <w:rsid w:val="00960CCF"/>
    <w:rsid w:val="00962453"/>
    <w:rsid w:val="009630AB"/>
    <w:rsid w:val="00963556"/>
    <w:rsid w:val="00964368"/>
    <w:rsid w:val="009645F5"/>
    <w:rsid w:val="00964B5F"/>
    <w:rsid w:val="00964E19"/>
    <w:rsid w:val="009653CC"/>
    <w:rsid w:val="009655F2"/>
    <w:rsid w:val="00970819"/>
    <w:rsid w:val="00970E9C"/>
    <w:rsid w:val="00971720"/>
    <w:rsid w:val="0097238B"/>
    <w:rsid w:val="009724C6"/>
    <w:rsid w:val="009732F2"/>
    <w:rsid w:val="00973BA9"/>
    <w:rsid w:val="00974976"/>
    <w:rsid w:val="009749F8"/>
    <w:rsid w:val="00974AFF"/>
    <w:rsid w:val="00974CBB"/>
    <w:rsid w:val="00974CF6"/>
    <w:rsid w:val="00974E0A"/>
    <w:rsid w:val="00974E70"/>
    <w:rsid w:val="0097606E"/>
    <w:rsid w:val="0097765F"/>
    <w:rsid w:val="0098075B"/>
    <w:rsid w:val="00980775"/>
    <w:rsid w:val="00981727"/>
    <w:rsid w:val="009822CC"/>
    <w:rsid w:val="009830DB"/>
    <w:rsid w:val="0098364B"/>
    <w:rsid w:val="00983D2F"/>
    <w:rsid w:val="00983E66"/>
    <w:rsid w:val="00984B8C"/>
    <w:rsid w:val="00984FC3"/>
    <w:rsid w:val="009857E6"/>
    <w:rsid w:val="009866E9"/>
    <w:rsid w:val="00987324"/>
    <w:rsid w:val="00987CFE"/>
    <w:rsid w:val="00987F01"/>
    <w:rsid w:val="00990543"/>
    <w:rsid w:val="00990EEE"/>
    <w:rsid w:val="0099123D"/>
    <w:rsid w:val="00991500"/>
    <w:rsid w:val="009920BD"/>
    <w:rsid w:val="00992B55"/>
    <w:rsid w:val="00992CDF"/>
    <w:rsid w:val="009941F5"/>
    <w:rsid w:val="00994381"/>
    <w:rsid w:val="00995454"/>
    <w:rsid w:val="009955F2"/>
    <w:rsid w:val="00996016"/>
    <w:rsid w:val="00997CC7"/>
    <w:rsid w:val="009A0886"/>
    <w:rsid w:val="009A0A18"/>
    <w:rsid w:val="009A1BE2"/>
    <w:rsid w:val="009A2D8C"/>
    <w:rsid w:val="009A34BE"/>
    <w:rsid w:val="009A3803"/>
    <w:rsid w:val="009A3BB9"/>
    <w:rsid w:val="009A42A3"/>
    <w:rsid w:val="009A42D2"/>
    <w:rsid w:val="009A4DAB"/>
    <w:rsid w:val="009A4E44"/>
    <w:rsid w:val="009A5813"/>
    <w:rsid w:val="009A601E"/>
    <w:rsid w:val="009A637A"/>
    <w:rsid w:val="009A6D62"/>
    <w:rsid w:val="009A76E0"/>
    <w:rsid w:val="009B01DA"/>
    <w:rsid w:val="009B02CF"/>
    <w:rsid w:val="009B08B1"/>
    <w:rsid w:val="009B18EE"/>
    <w:rsid w:val="009B287C"/>
    <w:rsid w:val="009B3204"/>
    <w:rsid w:val="009B327C"/>
    <w:rsid w:val="009B4BC0"/>
    <w:rsid w:val="009B52F5"/>
    <w:rsid w:val="009B57D6"/>
    <w:rsid w:val="009B5AAE"/>
    <w:rsid w:val="009B6AE9"/>
    <w:rsid w:val="009B6C0F"/>
    <w:rsid w:val="009B6C9A"/>
    <w:rsid w:val="009B6CEF"/>
    <w:rsid w:val="009B714E"/>
    <w:rsid w:val="009C0118"/>
    <w:rsid w:val="009C1578"/>
    <w:rsid w:val="009C1DF4"/>
    <w:rsid w:val="009C2A9A"/>
    <w:rsid w:val="009C2BD3"/>
    <w:rsid w:val="009C36A1"/>
    <w:rsid w:val="009C3AC4"/>
    <w:rsid w:val="009C3D52"/>
    <w:rsid w:val="009C442A"/>
    <w:rsid w:val="009C4A9B"/>
    <w:rsid w:val="009C4C7D"/>
    <w:rsid w:val="009C5066"/>
    <w:rsid w:val="009C5336"/>
    <w:rsid w:val="009C5564"/>
    <w:rsid w:val="009C56C9"/>
    <w:rsid w:val="009C5D76"/>
    <w:rsid w:val="009C6678"/>
    <w:rsid w:val="009C7B77"/>
    <w:rsid w:val="009C7F9A"/>
    <w:rsid w:val="009D0115"/>
    <w:rsid w:val="009D140F"/>
    <w:rsid w:val="009D2176"/>
    <w:rsid w:val="009D2E0A"/>
    <w:rsid w:val="009D316B"/>
    <w:rsid w:val="009D39F8"/>
    <w:rsid w:val="009D471E"/>
    <w:rsid w:val="009D4B4C"/>
    <w:rsid w:val="009D51FD"/>
    <w:rsid w:val="009D5F25"/>
    <w:rsid w:val="009D5F3A"/>
    <w:rsid w:val="009E0A17"/>
    <w:rsid w:val="009E0DE7"/>
    <w:rsid w:val="009E1A32"/>
    <w:rsid w:val="009E1AA1"/>
    <w:rsid w:val="009E20CE"/>
    <w:rsid w:val="009E27FB"/>
    <w:rsid w:val="009E2A46"/>
    <w:rsid w:val="009E34F0"/>
    <w:rsid w:val="009E3822"/>
    <w:rsid w:val="009E3EC3"/>
    <w:rsid w:val="009E418C"/>
    <w:rsid w:val="009E4961"/>
    <w:rsid w:val="009E4C98"/>
    <w:rsid w:val="009E604F"/>
    <w:rsid w:val="009E65B5"/>
    <w:rsid w:val="009E6BE7"/>
    <w:rsid w:val="009E7966"/>
    <w:rsid w:val="009F0034"/>
    <w:rsid w:val="009F0140"/>
    <w:rsid w:val="009F05C9"/>
    <w:rsid w:val="009F1576"/>
    <w:rsid w:val="009F1C2C"/>
    <w:rsid w:val="009F1FC4"/>
    <w:rsid w:val="009F24C5"/>
    <w:rsid w:val="009F29BF"/>
    <w:rsid w:val="009F2A61"/>
    <w:rsid w:val="009F2B4E"/>
    <w:rsid w:val="009F34C8"/>
    <w:rsid w:val="009F35EC"/>
    <w:rsid w:val="009F3745"/>
    <w:rsid w:val="009F3964"/>
    <w:rsid w:val="009F3C17"/>
    <w:rsid w:val="009F5072"/>
    <w:rsid w:val="009F5C37"/>
    <w:rsid w:val="009F5E65"/>
    <w:rsid w:val="009F7261"/>
    <w:rsid w:val="00A002C3"/>
    <w:rsid w:val="00A011D6"/>
    <w:rsid w:val="00A017C0"/>
    <w:rsid w:val="00A01AFF"/>
    <w:rsid w:val="00A01B49"/>
    <w:rsid w:val="00A0233B"/>
    <w:rsid w:val="00A038DE"/>
    <w:rsid w:val="00A04000"/>
    <w:rsid w:val="00A04A77"/>
    <w:rsid w:val="00A0512C"/>
    <w:rsid w:val="00A05319"/>
    <w:rsid w:val="00A06684"/>
    <w:rsid w:val="00A073E7"/>
    <w:rsid w:val="00A074E9"/>
    <w:rsid w:val="00A074F4"/>
    <w:rsid w:val="00A07518"/>
    <w:rsid w:val="00A07573"/>
    <w:rsid w:val="00A104FC"/>
    <w:rsid w:val="00A107BD"/>
    <w:rsid w:val="00A10A98"/>
    <w:rsid w:val="00A10ACA"/>
    <w:rsid w:val="00A12003"/>
    <w:rsid w:val="00A12428"/>
    <w:rsid w:val="00A12594"/>
    <w:rsid w:val="00A12A72"/>
    <w:rsid w:val="00A163BB"/>
    <w:rsid w:val="00A2010C"/>
    <w:rsid w:val="00A20947"/>
    <w:rsid w:val="00A20A11"/>
    <w:rsid w:val="00A210F6"/>
    <w:rsid w:val="00A216F7"/>
    <w:rsid w:val="00A21D54"/>
    <w:rsid w:val="00A226C4"/>
    <w:rsid w:val="00A23018"/>
    <w:rsid w:val="00A2455C"/>
    <w:rsid w:val="00A2499E"/>
    <w:rsid w:val="00A24DE6"/>
    <w:rsid w:val="00A250DC"/>
    <w:rsid w:val="00A25318"/>
    <w:rsid w:val="00A25A17"/>
    <w:rsid w:val="00A25A62"/>
    <w:rsid w:val="00A25B94"/>
    <w:rsid w:val="00A25F92"/>
    <w:rsid w:val="00A26DE7"/>
    <w:rsid w:val="00A277BC"/>
    <w:rsid w:val="00A31FCE"/>
    <w:rsid w:val="00A32461"/>
    <w:rsid w:val="00A3303D"/>
    <w:rsid w:val="00A34231"/>
    <w:rsid w:val="00A34915"/>
    <w:rsid w:val="00A34952"/>
    <w:rsid w:val="00A356A2"/>
    <w:rsid w:val="00A37020"/>
    <w:rsid w:val="00A376AB"/>
    <w:rsid w:val="00A37EC0"/>
    <w:rsid w:val="00A37EF3"/>
    <w:rsid w:val="00A401C6"/>
    <w:rsid w:val="00A40640"/>
    <w:rsid w:val="00A40A1E"/>
    <w:rsid w:val="00A412B8"/>
    <w:rsid w:val="00A416BF"/>
    <w:rsid w:val="00A4288B"/>
    <w:rsid w:val="00A43549"/>
    <w:rsid w:val="00A43BE7"/>
    <w:rsid w:val="00A440D0"/>
    <w:rsid w:val="00A4460F"/>
    <w:rsid w:val="00A4535A"/>
    <w:rsid w:val="00A456BF"/>
    <w:rsid w:val="00A45E91"/>
    <w:rsid w:val="00A4653B"/>
    <w:rsid w:val="00A46ABE"/>
    <w:rsid w:val="00A46BF7"/>
    <w:rsid w:val="00A4717C"/>
    <w:rsid w:val="00A47336"/>
    <w:rsid w:val="00A5027B"/>
    <w:rsid w:val="00A507E9"/>
    <w:rsid w:val="00A5147C"/>
    <w:rsid w:val="00A51876"/>
    <w:rsid w:val="00A5256A"/>
    <w:rsid w:val="00A53943"/>
    <w:rsid w:val="00A547F4"/>
    <w:rsid w:val="00A54AE2"/>
    <w:rsid w:val="00A54E48"/>
    <w:rsid w:val="00A55DBB"/>
    <w:rsid w:val="00A56531"/>
    <w:rsid w:val="00A572B5"/>
    <w:rsid w:val="00A57B99"/>
    <w:rsid w:val="00A6005B"/>
    <w:rsid w:val="00A6012F"/>
    <w:rsid w:val="00A60336"/>
    <w:rsid w:val="00A60734"/>
    <w:rsid w:val="00A609B7"/>
    <w:rsid w:val="00A623CA"/>
    <w:rsid w:val="00A6325E"/>
    <w:rsid w:val="00A632CD"/>
    <w:rsid w:val="00A63885"/>
    <w:rsid w:val="00A63C3E"/>
    <w:rsid w:val="00A63E17"/>
    <w:rsid w:val="00A65209"/>
    <w:rsid w:val="00A65DB6"/>
    <w:rsid w:val="00A66609"/>
    <w:rsid w:val="00A668D6"/>
    <w:rsid w:val="00A66C81"/>
    <w:rsid w:val="00A70D76"/>
    <w:rsid w:val="00A7148B"/>
    <w:rsid w:val="00A71903"/>
    <w:rsid w:val="00A72668"/>
    <w:rsid w:val="00A72AD7"/>
    <w:rsid w:val="00A73266"/>
    <w:rsid w:val="00A7381E"/>
    <w:rsid w:val="00A73AEB"/>
    <w:rsid w:val="00A74E06"/>
    <w:rsid w:val="00A74FF8"/>
    <w:rsid w:val="00A76C52"/>
    <w:rsid w:val="00A76D6A"/>
    <w:rsid w:val="00A777F2"/>
    <w:rsid w:val="00A807D6"/>
    <w:rsid w:val="00A812A4"/>
    <w:rsid w:val="00A81D95"/>
    <w:rsid w:val="00A82471"/>
    <w:rsid w:val="00A82777"/>
    <w:rsid w:val="00A827AA"/>
    <w:rsid w:val="00A82D7D"/>
    <w:rsid w:val="00A832A9"/>
    <w:rsid w:val="00A8388E"/>
    <w:rsid w:val="00A83985"/>
    <w:rsid w:val="00A84C31"/>
    <w:rsid w:val="00A85ED1"/>
    <w:rsid w:val="00A8616A"/>
    <w:rsid w:val="00A86193"/>
    <w:rsid w:val="00A87218"/>
    <w:rsid w:val="00A8750A"/>
    <w:rsid w:val="00A87C68"/>
    <w:rsid w:val="00A87E43"/>
    <w:rsid w:val="00A87FE1"/>
    <w:rsid w:val="00A907F5"/>
    <w:rsid w:val="00A90FFE"/>
    <w:rsid w:val="00A917F5"/>
    <w:rsid w:val="00A92EF4"/>
    <w:rsid w:val="00A931B1"/>
    <w:rsid w:val="00A93481"/>
    <w:rsid w:val="00A93794"/>
    <w:rsid w:val="00A93820"/>
    <w:rsid w:val="00A93ACE"/>
    <w:rsid w:val="00A93CCC"/>
    <w:rsid w:val="00A93D3A"/>
    <w:rsid w:val="00A944FD"/>
    <w:rsid w:val="00A948DC"/>
    <w:rsid w:val="00A96479"/>
    <w:rsid w:val="00A96B71"/>
    <w:rsid w:val="00A96CAE"/>
    <w:rsid w:val="00A9707A"/>
    <w:rsid w:val="00AA017B"/>
    <w:rsid w:val="00AA0CD7"/>
    <w:rsid w:val="00AA0EB0"/>
    <w:rsid w:val="00AA0FD2"/>
    <w:rsid w:val="00AA1B26"/>
    <w:rsid w:val="00AA2FA2"/>
    <w:rsid w:val="00AA3775"/>
    <w:rsid w:val="00AA377A"/>
    <w:rsid w:val="00AA3794"/>
    <w:rsid w:val="00AA42CD"/>
    <w:rsid w:val="00AA443F"/>
    <w:rsid w:val="00AA450A"/>
    <w:rsid w:val="00AA4824"/>
    <w:rsid w:val="00AA6579"/>
    <w:rsid w:val="00AA65A3"/>
    <w:rsid w:val="00AA686E"/>
    <w:rsid w:val="00AA6DC3"/>
    <w:rsid w:val="00AA71C8"/>
    <w:rsid w:val="00AA7282"/>
    <w:rsid w:val="00AA7793"/>
    <w:rsid w:val="00AA7865"/>
    <w:rsid w:val="00AB0E90"/>
    <w:rsid w:val="00AB2739"/>
    <w:rsid w:val="00AB2BEE"/>
    <w:rsid w:val="00AB3416"/>
    <w:rsid w:val="00AB3BCC"/>
    <w:rsid w:val="00AB4264"/>
    <w:rsid w:val="00AB5381"/>
    <w:rsid w:val="00AB62C8"/>
    <w:rsid w:val="00AB70E7"/>
    <w:rsid w:val="00AC0198"/>
    <w:rsid w:val="00AC0224"/>
    <w:rsid w:val="00AC094D"/>
    <w:rsid w:val="00AC192C"/>
    <w:rsid w:val="00AC1EAD"/>
    <w:rsid w:val="00AC2098"/>
    <w:rsid w:val="00AC33C1"/>
    <w:rsid w:val="00AC3EE1"/>
    <w:rsid w:val="00AC4533"/>
    <w:rsid w:val="00AC52A7"/>
    <w:rsid w:val="00AC65C8"/>
    <w:rsid w:val="00AC6DAB"/>
    <w:rsid w:val="00AC753E"/>
    <w:rsid w:val="00AC7935"/>
    <w:rsid w:val="00AC7B16"/>
    <w:rsid w:val="00AD1496"/>
    <w:rsid w:val="00AD1B8F"/>
    <w:rsid w:val="00AD1D5A"/>
    <w:rsid w:val="00AD1DA7"/>
    <w:rsid w:val="00AD2631"/>
    <w:rsid w:val="00AD2D49"/>
    <w:rsid w:val="00AD3936"/>
    <w:rsid w:val="00AD3FBE"/>
    <w:rsid w:val="00AD5732"/>
    <w:rsid w:val="00AD5EB1"/>
    <w:rsid w:val="00AD673B"/>
    <w:rsid w:val="00AD683D"/>
    <w:rsid w:val="00AD79EA"/>
    <w:rsid w:val="00AD7C1A"/>
    <w:rsid w:val="00AD7FAF"/>
    <w:rsid w:val="00AE0B4C"/>
    <w:rsid w:val="00AE1BE0"/>
    <w:rsid w:val="00AE1C7B"/>
    <w:rsid w:val="00AE2CEE"/>
    <w:rsid w:val="00AE3D62"/>
    <w:rsid w:val="00AE4381"/>
    <w:rsid w:val="00AE53AA"/>
    <w:rsid w:val="00AE768D"/>
    <w:rsid w:val="00AE7974"/>
    <w:rsid w:val="00AE7AB4"/>
    <w:rsid w:val="00AE7FD1"/>
    <w:rsid w:val="00AF056B"/>
    <w:rsid w:val="00AF06E6"/>
    <w:rsid w:val="00AF0EDF"/>
    <w:rsid w:val="00AF152E"/>
    <w:rsid w:val="00AF2D6B"/>
    <w:rsid w:val="00AF39DF"/>
    <w:rsid w:val="00AF420A"/>
    <w:rsid w:val="00AF4323"/>
    <w:rsid w:val="00AF4DE0"/>
    <w:rsid w:val="00AF5000"/>
    <w:rsid w:val="00AF5502"/>
    <w:rsid w:val="00AF5577"/>
    <w:rsid w:val="00AF619F"/>
    <w:rsid w:val="00AF65C4"/>
    <w:rsid w:val="00AF6908"/>
    <w:rsid w:val="00AF6957"/>
    <w:rsid w:val="00AF6C43"/>
    <w:rsid w:val="00AF6E9F"/>
    <w:rsid w:val="00AF7759"/>
    <w:rsid w:val="00AF7A82"/>
    <w:rsid w:val="00B002D5"/>
    <w:rsid w:val="00B02BEC"/>
    <w:rsid w:val="00B02E06"/>
    <w:rsid w:val="00B02E98"/>
    <w:rsid w:val="00B0329C"/>
    <w:rsid w:val="00B042C7"/>
    <w:rsid w:val="00B049A4"/>
    <w:rsid w:val="00B05621"/>
    <w:rsid w:val="00B05FD8"/>
    <w:rsid w:val="00B06589"/>
    <w:rsid w:val="00B111CB"/>
    <w:rsid w:val="00B11723"/>
    <w:rsid w:val="00B1223F"/>
    <w:rsid w:val="00B12ECA"/>
    <w:rsid w:val="00B130CF"/>
    <w:rsid w:val="00B13895"/>
    <w:rsid w:val="00B14007"/>
    <w:rsid w:val="00B141AD"/>
    <w:rsid w:val="00B15977"/>
    <w:rsid w:val="00B15BDE"/>
    <w:rsid w:val="00B15CA9"/>
    <w:rsid w:val="00B15CB1"/>
    <w:rsid w:val="00B161E5"/>
    <w:rsid w:val="00B1623D"/>
    <w:rsid w:val="00B17EC7"/>
    <w:rsid w:val="00B20ADA"/>
    <w:rsid w:val="00B20AF8"/>
    <w:rsid w:val="00B21C02"/>
    <w:rsid w:val="00B228CD"/>
    <w:rsid w:val="00B23816"/>
    <w:rsid w:val="00B23E3B"/>
    <w:rsid w:val="00B25408"/>
    <w:rsid w:val="00B25DBF"/>
    <w:rsid w:val="00B2667E"/>
    <w:rsid w:val="00B277D8"/>
    <w:rsid w:val="00B3028F"/>
    <w:rsid w:val="00B30538"/>
    <w:rsid w:val="00B31842"/>
    <w:rsid w:val="00B32636"/>
    <w:rsid w:val="00B3397C"/>
    <w:rsid w:val="00B34AEB"/>
    <w:rsid w:val="00B35AE0"/>
    <w:rsid w:val="00B36419"/>
    <w:rsid w:val="00B364E1"/>
    <w:rsid w:val="00B36579"/>
    <w:rsid w:val="00B3661F"/>
    <w:rsid w:val="00B36C3A"/>
    <w:rsid w:val="00B403A7"/>
    <w:rsid w:val="00B4057C"/>
    <w:rsid w:val="00B4129A"/>
    <w:rsid w:val="00B41616"/>
    <w:rsid w:val="00B4196C"/>
    <w:rsid w:val="00B41BF6"/>
    <w:rsid w:val="00B41CA6"/>
    <w:rsid w:val="00B44575"/>
    <w:rsid w:val="00B44AE7"/>
    <w:rsid w:val="00B4563D"/>
    <w:rsid w:val="00B45CFD"/>
    <w:rsid w:val="00B46900"/>
    <w:rsid w:val="00B46CCD"/>
    <w:rsid w:val="00B46FA0"/>
    <w:rsid w:val="00B50C18"/>
    <w:rsid w:val="00B511D2"/>
    <w:rsid w:val="00B51824"/>
    <w:rsid w:val="00B51C89"/>
    <w:rsid w:val="00B526A5"/>
    <w:rsid w:val="00B52BE2"/>
    <w:rsid w:val="00B53E2E"/>
    <w:rsid w:val="00B54F04"/>
    <w:rsid w:val="00B56315"/>
    <w:rsid w:val="00B56AE5"/>
    <w:rsid w:val="00B57815"/>
    <w:rsid w:val="00B57FAE"/>
    <w:rsid w:val="00B60119"/>
    <w:rsid w:val="00B6099A"/>
    <w:rsid w:val="00B60C45"/>
    <w:rsid w:val="00B61009"/>
    <w:rsid w:val="00B614CA"/>
    <w:rsid w:val="00B617BC"/>
    <w:rsid w:val="00B61CA8"/>
    <w:rsid w:val="00B61D1B"/>
    <w:rsid w:val="00B62455"/>
    <w:rsid w:val="00B650FD"/>
    <w:rsid w:val="00B652F4"/>
    <w:rsid w:val="00B675B1"/>
    <w:rsid w:val="00B67C32"/>
    <w:rsid w:val="00B67D69"/>
    <w:rsid w:val="00B705F4"/>
    <w:rsid w:val="00B70D4B"/>
    <w:rsid w:val="00B70E85"/>
    <w:rsid w:val="00B712B4"/>
    <w:rsid w:val="00B7171C"/>
    <w:rsid w:val="00B71AAE"/>
    <w:rsid w:val="00B7236D"/>
    <w:rsid w:val="00B727A1"/>
    <w:rsid w:val="00B7282C"/>
    <w:rsid w:val="00B73CD0"/>
    <w:rsid w:val="00B74E15"/>
    <w:rsid w:val="00B75320"/>
    <w:rsid w:val="00B762F0"/>
    <w:rsid w:val="00B762F5"/>
    <w:rsid w:val="00B766ED"/>
    <w:rsid w:val="00B7704A"/>
    <w:rsid w:val="00B77CCF"/>
    <w:rsid w:val="00B77DD3"/>
    <w:rsid w:val="00B8041A"/>
    <w:rsid w:val="00B8086B"/>
    <w:rsid w:val="00B82880"/>
    <w:rsid w:val="00B83159"/>
    <w:rsid w:val="00B836D3"/>
    <w:rsid w:val="00B83BF0"/>
    <w:rsid w:val="00B8438F"/>
    <w:rsid w:val="00B843C9"/>
    <w:rsid w:val="00B84A9C"/>
    <w:rsid w:val="00B84AF6"/>
    <w:rsid w:val="00B85087"/>
    <w:rsid w:val="00B853A6"/>
    <w:rsid w:val="00B85B31"/>
    <w:rsid w:val="00B85C0F"/>
    <w:rsid w:val="00B86485"/>
    <w:rsid w:val="00B90777"/>
    <w:rsid w:val="00B90B30"/>
    <w:rsid w:val="00B92456"/>
    <w:rsid w:val="00B92EE8"/>
    <w:rsid w:val="00B930A7"/>
    <w:rsid w:val="00B93815"/>
    <w:rsid w:val="00B93D73"/>
    <w:rsid w:val="00B94FBC"/>
    <w:rsid w:val="00B95370"/>
    <w:rsid w:val="00B95DAC"/>
    <w:rsid w:val="00B96763"/>
    <w:rsid w:val="00B971C7"/>
    <w:rsid w:val="00B97AB9"/>
    <w:rsid w:val="00B97ACC"/>
    <w:rsid w:val="00BA0C2A"/>
    <w:rsid w:val="00BA14BC"/>
    <w:rsid w:val="00BA201D"/>
    <w:rsid w:val="00BA2C4D"/>
    <w:rsid w:val="00BA2EE5"/>
    <w:rsid w:val="00BA3292"/>
    <w:rsid w:val="00BA3669"/>
    <w:rsid w:val="00BA4B95"/>
    <w:rsid w:val="00BA50E9"/>
    <w:rsid w:val="00BA5507"/>
    <w:rsid w:val="00BA62A3"/>
    <w:rsid w:val="00BA6E1A"/>
    <w:rsid w:val="00BA6ED2"/>
    <w:rsid w:val="00BA7198"/>
    <w:rsid w:val="00BA723A"/>
    <w:rsid w:val="00BA723C"/>
    <w:rsid w:val="00BA7438"/>
    <w:rsid w:val="00BA781E"/>
    <w:rsid w:val="00BA79CB"/>
    <w:rsid w:val="00BB0B1F"/>
    <w:rsid w:val="00BB0DEF"/>
    <w:rsid w:val="00BB1270"/>
    <w:rsid w:val="00BB16B2"/>
    <w:rsid w:val="00BB22C8"/>
    <w:rsid w:val="00BB2F53"/>
    <w:rsid w:val="00BB4134"/>
    <w:rsid w:val="00BB4723"/>
    <w:rsid w:val="00BB5FAE"/>
    <w:rsid w:val="00BB64CF"/>
    <w:rsid w:val="00BB7BE1"/>
    <w:rsid w:val="00BC03D2"/>
    <w:rsid w:val="00BC0D3D"/>
    <w:rsid w:val="00BC18CA"/>
    <w:rsid w:val="00BC1A21"/>
    <w:rsid w:val="00BC2114"/>
    <w:rsid w:val="00BC2A3B"/>
    <w:rsid w:val="00BC35B3"/>
    <w:rsid w:val="00BC5E19"/>
    <w:rsid w:val="00BC6137"/>
    <w:rsid w:val="00BC6183"/>
    <w:rsid w:val="00BC68B8"/>
    <w:rsid w:val="00BC6CF2"/>
    <w:rsid w:val="00BC7115"/>
    <w:rsid w:val="00BC7AAA"/>
    <w:rsid w:val="00BD0113"/>
    <w:rsid w:val="00BD07B1"/>
    <w:rsid w:val="00BD1325"/>
    <w:rsid w:val="00BD1529"/>
    <w:rsid w:val="00BD163F"/>
    <w:rsid w:val="00BD177F"/>
    <w:rsid w:val="00BD25A7"/>
    <w:rsid w:val="00BD2717"/>
    <w:rsid w:val="00BD3605"/>
    <w:rsid w:val="00BD403C"/>
    <w:rsid w:val="00BD4235"/>
    <w:rsid w:val="00BD5EFF"/>
    <w:rsid w:val="00BD6065"/>
    <w:rsid w:val="00BD67E4"/>
    <w:rsid w:val="00BD6ADD"/>
    <w:rsid w:val="00BE0B73"/>
    <w:rsid w:val="00BE0D40"/>
    <w:rsid w:val="00BE1A67"/>
    <w:rsid w:val="00BE1FEF"/>
    <w:rsid w:val="00BE2409"/>
    <w:rsid w:val="00BE2CC6"/>
    <w:rsid w:val="00BE34BD"/>
    <w:rsid w:val="00BE3585"/>
    <w:rsid w:val="00BE3A39"/>
    <w:rsid w:val="00BE3A41"/>
    <w:rsid w:val="00BE3C1D"/>
    <w:rsid w:val="00BE519C"/>
    <w:rsid w:val="00BE5D0A"/>
    <w:rsid w:val="00BE62A1"/>
    <w:rsid w:val="00BE6B8D"/>
    <w:rsid w:val="00BE7439"/>
    <w:rsid w:val="00BE74BD"/>
    <w:rsid w:val="00BE7A6C"/>
    <w:rsid w:val="00BF12A5"/>
    <w:rsid w:val="00BF1433"/>
    <w:rsid w:val="00BF1585"/>
    <w:rsid w:val="00BF1785"/>
    <w:rsid w:val="00BF248C"/>
    <w:rsid w:val="00BF2D4F"/>
    <w:rsid w:val="00BF3A8C"/>
    <w:rsid w:val="00BF4DF7"/>
    <w:rsid w:val="00BF4E1E"/>
    <w:rsid w:val="00BF62A1"/>
    <w:rsid w:val="00BF62B5"/>
    <w:rsid w:val="00BF651C"/>
    <w:rsid w:val="00BF6772"/>
    <w:rsid w:val="00BF6FCF"/>
    <w:rsid w:val="00C00600"/>
    <w:rsid w:val="00C00800"/>
    <w:rsid w:val="00C01574"/>
    <w:rsid w:val="00C02D12"/>
    <w:rsid w:val="00C03364"/>
    <w:rsid w:val="00C03CD5"/>
    <w:rsid w:val="00C040F4"/>
    <w:rsid w:val="00C04244"/>
    <w:rsid w:val="00C06283"/>
    <w:rsid w:val="00C06690"/>
    <w:rsid w:val="00C06BFF"/>
    <w:rsid w:val="00C06D27"/>
    <w:rsid w:val="00C074D8"/>
    <w:rsid w:val="00C07C2B"/>
    <w:rsid w:val="00C07CAB"/>
    <w:rsid w:val="00C07FC4"/>
    <w:rsid w:val="00C10020"/>
    <w:rsid w:val="00C10455"/>
    <w:rsid w:val="00C10C56"/>
    <w:rsid w:val="00C117C0"/>
    <w:rsid w:val="00C1191E"/>
    <w:rsid w:val="00C12157"/>
    <w:rsid w:val="00C1216D"/>
    <w:rsid w:val="00C12ADD"/>
    <w:rsid w:val="00C13C8E"/>
    <w:rsid w:val="00C14924"/>
    <w:rsid w:val="00C14DF6"/>
    <w:rsid w:val="00C155D3"/>
    <w:rsid w:val="00C15D6E"/>
    <w:rsid w:val="00C15F5D"/>
    <w:rsid w:val="00C15F5F"/>
    <w:rsid w:val="00C15FAF"/>
    <w:rsid w:val="00C1602A"/>
    <w:rsid w:val="00C16031"/>
    <w:rsid w:val="00C16DA9"/>
    <w:rsid w:val="00C174E4"/>
    <w:rsid w:val="00C20572"/>
    <w:rsid w:val="00C20CA8"/>
    <w:rsid w:val="00C21338"/>
    <w:rsid w:val="00C2135B"/>
    <w:rsid w:val="00C21B35"/>
    <w:rsid w:val="00C23226"/>
    <w:rsid w:val="00C2338C"/>
    <w:rsid w:val="00C2353D"/>
    <w:rsid w:val="00C23BB6"/>
    <w:rsid w:val="00C245B0"/>
    <w:rsid w:val="00C25077"/>
    <w:rsid w:val="00C25387"/>
    <w:rsid w:val="00C2613D"/>
    <w:rsid w:val="00C307B5"/>
    <w:rsid w:val="00C308FE"/>
    <w:rsid w:val="00C30B69"/>
    <w:rsid w:val="00C30FEB"/>
    <w:rsid w:val="00C335B4"/>
    <w:rsid w:val="00C345A5"/>
    <w:rsid w:val="00C3531F"/>
    <w:rsid w:val="00C353C1"/>
    <w:rsid w:val="00C362F4"/>
    <w:rsid w:val="00C37067"/>
    <w:rsid w:val="00C402CC"/>
    <w:rsid w:val="00C40F01"/>
    <w:rsid w:val="00C410A4"/>
    <w:rsid w:val="00C41409"/>
    <w:rsid w:val="00C41700"/>
    <w:rsid w:val="00C427C4"/>
    <w:rsid w:val="00C432E8"/>
    <w:rsid w:val="00C435C6"/>
    <w:rsid w:val="00C451E3"/>
    <w:rsid w:val="00C45310"/>
    <w:rsid w:val="00C4552B"/>
    <w:rsid w:val="00C456AC"/>
    <w:rsid w:val="00C46472"/>
    <w:rsid w:val="00C4679C"/>
    <w:rsid w:val="00C467B4"/>
    <w:rsid w:val="00C46D95"/>
    <w:rsid w:val="00C500A3"/>
    <w:rsid w:val="00C50711"/>
    <w:rsid w:val="00C509F1"/>
    <w:rsid w:val="00C50A85"/>
    <w:rsid w:val="00C50B2F"/>
    <w:rsid w:val="00C50DAA"/>
    <w:rsid w:val="00C51055"/>
    <w:rsid w:val="00C51E59"/>
    <w:rsid w:val="00C520B0"/>
    <w:rsid w:val="00C521D3"/>
    <w:rsid w:val="00C522BF"/>
    <w:rsid w:val="00C52C54"/>
    <w:rsid w:val="00C53391"/>
    <w:rsid w:val="00C53845"/>
    <w:rsid w:val="00C5440E"/>
    <w:rsid w:val="00C5441C"/>
    <w:rsid w:val="00C55414"/>
    <w:rsid w:val="00C554BF"/>
    <w:rsid w:val="00C567E5"/>
    <w:rsid w:val="00C56DAB"/>
    <w:rsid w:val="00C56F24"/>
    <w:rsid w:val="00C5765D"/>
    <w:rsid w:val="00C607E8"/>
    <w:rsid w:val="00C61228"/>
    <w:rsid w:val="00C6236C"/>
    <w:rsid w:val="00C63AB7"/>
    <w:rsid w:val="00C63B88"/>
    <w:rsid w:val="00C65062"/>
    <w:rsid w:val="00C65140"/>
    <w:rsid w:val="00C665CA"/>
    <w:rsid w:val="00C668B2"/>
    <w:rsid w:val="00C6693A"/>
    <w:rsid w:val="00C67599"/>
    <w:rsid w:val="00C678E3"/>
    <w:rsid w:val="00C67C32"/>
    <w:rsid w:val="00C67FBE"/>
    <w:rsid w:val="00C705B9"/>
    <w:rsid w:val="00C71150"/>
    <w:rsid w:val="00C714BD"/>
    <w:rsid w:val="00C71535"/>
    <w:rsid w:val="00C71972"/>
    <w:rsid w:val="00C71A22"/>
    <w:rsid w:val="00C71B1C"/>
    <w:rsid w:val="00C71F7C"/>
    <w:rsid w:val="00C7206B"/>
    <w:rsid w:val="00C721CB"/>
    <w:rsid w:val="00C72DBB"/>
    <w:rsid w:val="00C72EEC"/>
    <w:rsid w:val="00C731B7"/>
    <w:rsid w:val="00C73D34"/>
    <w:rsid w:val="00C7520A"/>
    <w:rsid w:val="00C7562E"/>
    <w:rsid w:val="00C763F7"/>
    <w:rsid w:val="00C7687C"/>
    <w:rsid w:val="00C76E84"/>
    <w:rsid w:val="00C773D6"/>
    <w:rsid w:val="00C80DEF"/>
    <w:rsid w:val="00C811EF"/>
    <w:rsid w:val="00C81CE8"/>
    <w:rsid w:val="00C81D33"/>
    <w:rsid w:val="00C827B9"/>
    <w:rsid w:val="00C835B4"/>
    <w:rsid w:val="00C83AA0"/>
    <w:rsid w:val="00C84871"/>
    <w:rsid w:val="00C848FC"/>
    <w:rsid w:val="00C84989"/>
    <w:rsid w:val="00C84EBB"/>
    <w:rsid w:val="00C852A0"/>
    <w:rsid w:val="00C8560E"/>
    <w:rsid w:val="00C85C8B"/>
    <w:rsid w:val="00C87B36"/>
    <w:rsid w:val="00C925E5"/>
    <w:rsid w:val="00C93473"/>
    <w:rsid w:val="00C935FD"/>
    <w:rsid w:val="00C9382B"/>
    <w:rsid w:val="00C93B5C"/>
    <w:rsid w:val="00C9597C"/>
    <w:rsid w:val="00C95AD3"/>
    <w:rsid w:val="00C95CC0"/>
    <w:rsid w:val="00C95DBD"/>
    <w:rsid w:val="00C963CE"/>
    <w:rsid w:val="00C96B21"/>
    <w:rsid w:val="00C96BC3"/>
    <w:rsid w:val="00C96D3E"/>
    <w:rsid w:val="00CA05A4"/>
    <w:rsid w:val="00CA0653"/>
    <w:rsid w:val="00CA0E44"/>
    <w:rsid w:val="00CA143F"/>
    <w:rsid w:val="00CA1B52"/>
    <w:rsid w:val="00CA217A"/>
    <w:rsid w:val="00CA21CB"/>
    <w:rsid w:val="00CA25A6"/>
    <w:rsid w:val="00CA292C"/>
    <w:rsid w:val="00CA417C"/>
    <w:rsid w:val="00CA450F"/>
    <w:rsid w:val="00CA45C3"/>
    <w:rsid w:val="00CA50C1"/>
    <w:rsid w:val="00CA526D"/>
    <w:rsid w:val="00CA53B9"/>
    <w:rsid w:val="00CA5D32"/>
    <w:rsid w:val="00CA5EDF"/>
    <w:rsid w:val="00CA6D08"/>
    <w:rsid w:val="00CA7281"/>
    <w:rsid w:val="00CB0C6B"/>
    <w:rsid w:val="00CB13D8"/>
    <w:rsid w:val="00CB166E"/>
    <w:rsid w:val="00CB3978"/>
    <w:rsid w:val="00CB3F04"/>
    <w:rsid w:val="00CB412D"/>
    <w:rsid w:val="00CB4486"/>
    <w:rsid w:val="00CB4DC9"/>
    <w:rsid w:val="00CB4E4D"/>
    <w:rsid w:val="00CB5243"/>
    <w:rsid w:val="00CB54A0"/>
    <w:rsid w:val="00CB5C72"/>
    <w:rsid w:val="00CB6411"/>
    <w:rsid w:val="00CC01D3"/>
    <w:rsid w:val="00CC06CD"/>
    <w:rsid w:val="00CC0D6D"/>
    <w:rsid w:val="00CC0F60"/>
    <w:rsid w:val="00CC116C"/>
    <w:rsid w:val="00CC1EFC"/>
    <w:rsid w:val="00CC3BCE"/>
    <w:rsid w:val="00CC4A96"/>
    <w:rsid w:val="00CC56F8"/>
    <w:rsid w:val="00CC5DFC"/>
    <w:rsid w:val="00CC64AD"/>
    <w:rsid w:val="00CC6B75"/>
    <w:rsid w:val="00CC7078"/>
    <w:rsid w:val="00CC79AB"/>
    <w:rsid w:val="00CC7A42"/>
    <w:rsid w:val="00CD0412"/>
    <w:rsid w:val="00CD07FC"/>
    <w:rsid w:val="00CD0B3F"/>
    <w:rsid w:val="00CD2146"/>
    <w:rsid w:val="00CD227B"/>
    <w:rsid w:val="00CD2315"/>
    <w:rsid w:val="00CD3460"/>
    <w:rsid w:val="00CD38A9"/>
    <w:rsid w:val="00CD3B1F"/>
    <w:rsid w:val="00CD4856"/>
    <w:rsid w:val="00CD4986"/>
    <w:rsid w:val="00CD4A70"/>
    <w:rsid w:val="00CD4BB5"/>
    <w:rsid w:val="00CD6019"/>
    <w:rsid w:val="00CD62BC"/>
    <w:rsid w:val="00CD68E5"/>
    <w:rsid w:val="00CD782B"/>
    <w:rsid w:val="00CD7A24"/>
    <w:rsid w:val="00CE04AA"/>
    <w:rsid w:val="00CE0E7A"/>
    <w:rsid w:val="00CE15C6"/>
    <w:rsid w:val="00CE1AED"/>
    <w:rsid w:val="00CE1FAF"/>
    <w:rsid w:val="00CE3658"/>
    <w:rsid w:val="00CE3706"/>
    <w:rsid w:val="00CE3AB1"/>
    <w:rsid w:val="00CE428C"/>
    <w:rsid w:val="00CE496A"/>
    <w:rsid w:val="00CE5843"/>
    <w:rsid w:val="00CE5E47"/>
    <w:rsid w:val="00CE62F0"/>
    <w:rsid w:val="00CE76F4"/>
    <w:rsid w:val="00CE7C77"/>
    <w:rsid w:val="00CF108D"/>
    <w:rsid w:val="00CF230B"/>
    <w:rsid w:val="00CF24C9"/>
    <w:rsid w:val="00CF28C2"/>
    <w:rsid w:val="00CF2CA3"/>
    <w:rsid w:val="00CF35AD"/>
    <w:rsid w:val="00CF4065"/>
    <w:rsid w:val="00CF4CAE"/>
    <w:rsid w:val="00CF58BA"/>
    <w:rsid w:val="00CF6874"/>
    <w:rsid w:val="00CF70F5"/>
    <w:rsid w:val="00CF7D99"/>
    <w:rsid w:val="00D0024B"/>
    <w:rsid w:val="00D0341D"/>
    <w:rsid w:val="00D03584"/>
    <w:rsid w:val="00D0387C"/>
    <w:rsid w:val="00D03BF4"/>
    <w:rsid w:val="00D0458E"/>
    <w:rsid w:val="00D051BB"/>
    <w:rsid w:val="00D07666"/>
    <w:rsid w:val="00D076AA"/>
    <w:rsid w:val="00D07AAA"/>
    <w:rsid w:val="00D07B83"/>
    <w:rsid w:val="00D07D42"/>
    <w:rsid w:val="00D104D5"/>
    <w:rsid w:val="00D10961"/>
    <w:rsid w:val="00D10DD5"/>
    <w:rsid w:val="00D126BA"/>
    <w:rsid w:val="00D14064"/>
    <w:rsid w:val="00D143FA"/>
    <w:rsid w:val="00D16B40"/>
    <w:rsid w:val="00D1734B"/>
    <w:rsid w:val="00D204C9"/>
    <w:rsid w:val="00D20D40"/>
    <w:rsid w:val="00D229D3"/>
    <w:rsid w:val="00D23805"/>
    <w:rsid w:val="00D23AE9"/>
    <w:rsid w:val="00D2549B"/>
    <w:rsid w:val="00D254E0"/>
    <w:rsid w:val="00D2579D"/>
    <w:rsid w:val="00D26C6D"/>
    <w:rsid w:val="00D27FDD"/>
    <w:rsid w:val="00D30F2F"/>
    <w:rsid w:val="00D315CD"/>
    <w:rsid w:val="00D31E06"/>
    <w:rsid w:val="00D32E12"/>
    <w:rsid w:val="00D33718"/>
    <w:rsid w:val="00D34C72"/>
    <w:rsid w:val="00D365FD"/>
    <w:rsid w:val="00D368E7"/>
    <w:rsid w:val="00D374FE"/>
    <w:rsid w:val="00D375C3"/>
    <w:rsid w:val="00D41675"/>
    <w:rsid w:val="00D41869"/>
    <w:rsid w:val="00D421E0"/>
    <w:rsid w:val="00D42ADF"/>
    <w:rsid w:val="00D43057"/>
    <w:rsid w:val="00D43623"/>
    <w:rsid w:val="00D4362F"/>
    <w:rsid w:val="00D43AB3"/>
    <w:rsid w:val="00D44DDD"/>
    <w:rsid w:val="00D456EE"/>
    <w:rsid w:val="00D476E9"/>
    <w:rsid w:val="00D47DA7"/>
    <w:rsid w:val="00D50AC8"/>
    <w:rsid w:val="00D50C09"/>
    <w:rsid w:val="00D54F4A"/>
    <w:rsid w:val="00D551DE"/>
    <w:rsid w:val="00D55DC7"/>
    <w:rsid w:val="00D56243"/>
    <w:rsid w:val="00D568F7"/>
    <w:rsid w:val="00D6059D"/>
    <w:rsid w:val="00D60C31"/>
    <w:rsid w:val="00D62739"/>
    <w:rsid w:val="00D62EE0"/>
    <w:rsid w:val="00D63304"/>
    <w:rsid w:val="00D646DA"/>
    <w:rsid w:val="00D65069"/>
    <w:rsid w:val="00D654D8"/>
    <w:rsid w:val="00D65DC7"/>
    <w:rsid w:val="00D6660F"/>
    <w:rsid w:val="00D6740E"/>
    <w:rsid w:val="00D677AF"/>
    <w:rsid w:val="00D67951"/>
    <w:rsid w:val="00D67EF8"/>
    <w:rsid w:val="00D701F9"/>
    <w:rsid w:val="00D7039C"/>
    <w:rsid w:val="00D715DE"/>
    <w:rsid w:val="00D73307"/>
    <w:rsid w:val="00D7330B"/>
    <w:rsid w:val="00D73AD4"/>
    <w:rsid w:val="00D7424C"/>
    <w:rsid w:val="00D74BD1"/>
    <w:rsid w:val="00D74DC4"/>
    <w:rsid w:val="00D75470"/>
    <w:rsid w:val="00D75C5A"/>
    <w:rsid w:val="00D7657F"/>
    <w:rsid w:val="00D769CF"/>
    <w:rsid w:val="00D76E84"/>
    <w:rsid w:val="00D76EC2"/>
    <w:rsid w:val="00D77622"/>
    <w:rsid w:val="00D80D29"/>
    <w:rsid w:val="00D82811"/>
    <w:rsid w:val="00D830F7"/>
    <w:rsid w:val="00D83166"/>
    <w:rsid w:val="00D831C9"/>
    <w:rsid w:val="00D83237"/>
    <w:rsid w:val="00D84047"/>
    <w:rsid w:val="00D84DF1"/>
    <w:rsid w:val="00D851BB"/>
    <w:rsid w:val="00D86A80"/>
    <w:rsid w:val="00D86B8F"/>
    <w:rsid w:val="00D8742B"/>
    <w:rsid w:val="00D87853"/>
    <w:rsid w:val="00D878A3"/>
    <w:rsid w:val="00D87FEF"/>
    <w:rsid w:val="00D90DAA"/>
    <w:rsid w:val="00D91651"/>
    <w:rsid w:val="00D917BA"/>
    <w:rsid w:val="00D91DBB"/>
    <w:rsid w:val="00D92209"/>
    <w:rsid w:val="00D924AE"/>
    <w:rsid w:val="00D92A2B"/>
    <w:rsid w:val="00D92A78"/>
    <w:rsid w:val="00D92F06"/>
    <w:rsid w:val="00D92FD9"/>
    <w:rsid w:val="00D93605"/>
    <w:rsid w:val="00D93635"/>
    <w:rsid w:val="00D937C5"/>
    <w:rsid w:val="00D93A02"/>
    <w:rsid w:val="00D93B5E"/>
    <w:rsid w:val="00D940B2"/>
    <w:rsid w:val="00D946D7"/>
    <w:rsid w:val="00D94939"/>
    <w:rsid w:val="00D94D2E"/>
    <w:rsid w:val="00D94DAA"/>
    <w:rsid w:val="00D94FFB"/>
    <w:rsid w:val="00D96442"/>
    <w:rsid w:val="00D96F8B"/>
    <w:rsid w:val="00D97079"/>
    <w:rsid w:val="00D97E15"/>
    <w:rsid w:val="00DA000F"/>
    <w:rsid w:val="00DA1086"/>
    <w:rsid w:val="00DA1E14"/>
    <w:rsid w:val="00DA430E"/>
    <w:rsid w:val="00DA5337"/>
    <w:rsid w:val="00DA57BA"/>
    <w:rsid w:val="00DA61AD"/>
    <w:rsid w:val="00DA69D5"/>
    <w:rsid w:val="00DA7137"/>
    <w:rsid w:val="00DA7846"/>
    <w:rsid w:val="00DA79A4"/>
    <w:rsid w:val="00DB03B8"/>
    <w:rsid w:val="00DB03E8"/>
    <w:rsid w:val="00DB0687"/>
    <w:rsid w:val="00DB09C1"/>
    <w:rsid w:val="00DB0C9E"/>
    <w:rsid w:val="00DB1161"/>
    <w:rsid w:val="00DB24CF"/>
    <w:rsid w:val="00DB2CA3"/>
    <w:rsid w:val="00DB2E2A"/>
    <w:rsid w:val="00DB36A1"/>
    <w:rsid w:val="00DB3751"/>
    <w:rsid w:val="00DB4047"/>
    <w:rsid w:val="00DB51E1"/>
    <w:rsid w:val="00DB5AF1"/>
    <w:rsid w:val="00DB5B31"/>
    <w:rsid w:val="00DB6105"/>
    <w:rsid w:val="00DB61BA"/>
    <w:rsid w:val="00DB6317"/>
    <w:rsid w:val="00DB69C2"/>
    <w:rsid w:val="00DB6C16"/>
    <w:rsid w:val="00DB711B"/>
    <w:rsid w:val="00DB7728"/>
    <w:rsid w:val="00DC0EF8"/>
    <w:rsid w:val="00DC10B5"/>
    <w:rsid w:val="00DC16AB"/>
    <w:rsid w:val="00DC2B03"/>
    <w:rsid w:val="00DC30F6"/>
    <w:rsid w:val="00DC357B"/>
    <w:rsid w:val="00DC370C"/>
    <w:rsid w:val="00DC3844"/>
    <w:rsid w:val="00DC3F0C"/>
    <w:rsid w:val="00DC4E05"/>
    <w:rsid w:val="00DC552C"/>
    <w:rsid w:val="00DC5982"/>
    <w:rsid w:val="00DC5ED3"/>
    <w:rsid w:val="00DC6C2E"/>
    <w:rsid w:val="00DC7396"/>
    <w:rsid w:val="00DC73A0"/>
    <w:rsid w:val="00DC7ABF"/>
    <w:rsid w:val="00DD0427"/>
    <w:rsid w:val="00DD0AAF"/>
    <w:rsid w:val="00DD11CB"/>
    <w:rsid w:val="00DD31DA"/>
    <w:rsid w:val="00DD34E9"/>
    <w:rsid w:val="00DD38C4"/>
    <w:rsid w:val="00DD3BFD"/>
    <w:rsid w:val="00DD4167"/>
    <w:rsid w:val="00DD48D3"/>
    <w:rsid w:val="00DD4E1E"/>
    <w:rsid w:val="00DD5300"/>
    <w:rsid w:val="00DD621B"/>
    <w:rsid w:val="00DD661C"/>
    <w:rsid w:val="00DD7432"/>
    <w:rsid w:val="00DD78E7"/>
    <w:rsid w:val="00DE24CE"/>
    <w:rsid w:val="00DE37DF"/>
    <w:rsid w:val="00DE3A06"/>
    <w:rsid w:val="00DE41CC"/>
    <w:rsid w:val="00DE463E"/>
    <w:rsid w:val="00DE4BED"/>
    <w:rsid w:val="00DE53FB"/>
    <w:rsid w:val="00DE66A7"/>
    <w:rsid w:val="00DE7800"/>
    <w:rsid w:val="00DF02A1"/>
    <w:rsid w:val="00DF0628"/>
    <w:rsid w:val="00DF09A0"/>
    <w:rsid w:val="00DF1974"/>
    <w:rsid w:val="00DF1C13"/>
    <w:rsid w:val="00DF3922"/>
    <w:rsid w:val="00DF51BC"/>
    <w:rsid w:val="00DF555E"/>
    <w:rsid w:val="00DF57DF"/>
    <w:rsid w:val="00DF5900"/>
    <w:rsid w:val="00DF5EE4"/>
    <w:rsid w:val="00DF60D2"/>
    <w:rsid w:val="00DF6F69"/>
    <w:rsid w:val="00DF7085"/>
    <w:rsid w:val="00DF70FA"/>
    <w:rsid w:val="00E00BE0"/>
    <w:rsid w:val="00E01695"/>
    <w:rsid w:val="00E0192A"/>
    <w:rsid w:val="00E01A19"/>
    <w:rsid w:val="00E02706"/>
    <w:rsid w:val="00E02763"/>
    <w:rsid w:val="00E0289C"/>
    <w:rsid w:val="00E03D36"/>
    <w:rsid w:val="00E03FA8"/>
    <w:rsid w:val="00E04117"/>
    <w:rsid w:val="00E04421"/>
    <w:rsid w:val="00E04868"/>
    <w:rsid w:val="00E05E4C"/>
    <w:rsid w:val="00E0611C"/>
    <w:rsid w:val="00E067D8"/>
    <w:rsid w:val="00E10B13"/>
    <w:rsid w:val="00E10F7F"/>
    <w:rsid w:val="00E11999"/>
    <w:rsid w:val="00E11EED"/>
    <w:rsid w:val="00E12A18"/>
    <w:rsid w:val="00E13017"/>
    <w:rsid w:val="00E155AF"/>
    <w:rsid w:val="00E156F8"/>
    <w:rsid w:val="00E15E51"/>
    <w:rsid w:val="00E15F2A"/>
    <w:rsid w:val="00E16220"/>
    <w:rsid w:val="00E20575"/>
    <w:rsid w:val="00E20584"/>
    <w:rsid w:val="00E21770"/>
    <w:rsid w:val="00E23215"/>
    <w:rsid w:val="00E23DA2"/>
    <w:rsid w:val="00E242B2"/>
    <w:rsid w:val="00E244F1"/>
    <w:rsid w:val="00E2509C"/>
    <w:rsid w:val="00E276FD"/>
    <w:rsid w:val="00E30131"/>
    <w:rsid w:val="00E30804"/>
    <w:rsid w:val="00E3081D"/>
    <w:rsid w:val="00E31D9C"/>
    <w:rsid w:val="00E3217A"/>
    <w:rsid w:val="00E323D3"/>
    <w:rsid w:val="00E32A9A"/>
    <w:rsid w:val="00E3318A"/>
    <w:rsid w:val="00E34451"/>
    <w:rsid w:val="00E34877"/>
    <w:rsid w:val="00E34CA1"/>
    <w:rsid w:val="00E365CA"/>
    <w:rsid w:val="00E36AF0"/>
    <w:rsid w:val="00E36F61"/>
    <w:rsid w:val="00E36F70"/>
    <w:rsid w:val="00E37516"/>
    <w:rsid w:val="00E37826"/>
    <w:rsid w:val="00E37B04"/>
    <w:rsid w:val="00E40D73"/>
    <w:rsid w:val="00E40DC1"/>
    <w:rsid w:val="00E4176A"/>
    <w:rsid w:val="00E42312"/>
    <w:rsid w:val="00E426C3"/>
    <w:rsid w:val="00E4291B"/>
    <w:rsid w:val="00E43535"/>
    <w:rsid w:val="00E43642"/>
    <w:rsid w:val="00E43F02"/>
    <w:rsid w:val="00E45310"/>
    <w:rsid w:val="00E45533"/>
    <w:rsid w:val="00E46B20"/>
    <w:rsid w:val="00E4715A"/>
    <w:rsid w:val="00E50092"/>
    <w:rsid w:val="00E50283"/>
    <w:rsid w:val="00E50786"/>
    <w:rsid w:val="00E5131C"/>
    <w:rsid w:val="00E51AC5"/>
    <w:rsid w:val="00E53191"/>
    <w:rsid w:val="00E53496"/>
    <w:rsid w:val="00E53994"/>
    <w:rsid w:val="00E539B8"/>
    <w:rsid w:val="00E53AB5"/>
    <w:rsid w:val="00E53BC5"/>
    <w:rsid w:val="00E54494"/>
    <w:rsid w:val="00E54F3B"/>
    <w:rsid w:val="00E56198"/>
    <w:rsid w:val="00E56550"/>
    <w:rsid w:val="00E56937"/>
    <w:rsid w:val="00E5736C"/>
    <w:rsid w:val="00E57ED7"/>
    <w:rsid w:val="00E611E2"/>
    <w:rsid w:val="00E617D7"/>
    <w:rsid w:val="00E618EF"/>
    <w:rsid w:val="00E61905"/>
    <w:rsid w:val="00E62018"/>
    <w:rsid w:val="00E62F1B"/>
    <w:rsid w:val="00E630E7"/>
    <w:rsid w:val="00E63682"/>
    <w:rsid w:val="00E636D5"/>
    <w:rsid w:val="00E63AB9"/>
    <w:rsid w:val="00E63D23"/>
    <w:rsid w:val="00E64643"/>
    <w:rsid w:val="00E648CC"/>
    <w:rsid w:val="00E64E29"/>
    <w:rsid w:val="00E672C4"/>
    <w:rsid w:val="00E67357"/>
    <w:rsid w:val="00E7074F"/>
    <w:rsid w:val="00E70CF2"/>
    <w:rsid w:val="00E715F7"/>
    <w:rsid w:val="00E71DB3"/>
    <w:rsid w:val="00E7231A"/>
    <w:rsid w:val="00E72ADF"/>
    <w:rsid w:val="00E72B7C"/>
    <w:rsid w:val="00E72B97"/>
    <w:rsid w:val="00E73FA4"/>
    <w:rsid w:val="00E75F29"/>
    <w:rsid w:val="00E75F2A"/>
    <w:rsid w:val="00E76DEF"/>
    <w:rsid w:val="00E804C0"/>
    <w:rsid w:val="00E80EF4"/>
    <w:rsid w:val="00E81C17"/>
    <w:rsid w:val="00E833BE"/>
    <w:rsid w:val="00E837D4"/>
    <w:rsid w:val="00E83CBC"/>
    <w:rsid w:val="00E83EE9"/>
    <w:rsid w:val="00E840AB"/>
    <w:rsid w:val="00E84342"/>
    <w:rsid w:val="00E85B8D"/>
    <w:rsid w:val="00E85DB0"/>
    <w:rsid w:val="00E87436"/>
    <w:rsid w:val="00E87EB1"/>
    <w:rsid w:val="00E9085C"/>
    <w:rsid w:val="00E921F3"/>
    <w:rsid w:val="00E92C74"/>
    <w:rsid w:val="00E9306A"/>
    <w:rsid w:val="00E9349C"/>
    <w:rsid w:val="00E93519"/>
    <w:rsid w:val="00E941BC"/>
    <w:rsid w:val="00E94BB6"/>
    <w:rsid w:val="00E95099"/>
    <w:rsid w:val="00E966D8"/>
    <w:rsid w:val="00E974C9"/>
    <w:rsid w:val="00E978BA"/>
    <w:rsid w:val="00EA0458"/>
    <w:rsid w:val="00EA25C9"/>
    <w:rsid w:val="00EA29AA"/>
    <w:rsid w:val="00EA357F"/>
    <w:rsid w:val="00EA450B"/>
    <w:rsid w:val="00EA5CAA"/>
    <w:rsid w:val="00EA5FBE"/>
    <w:rsid w:val="00EA699A"/>
    <w:rsid w:val="00EA6A99"/>
    <w:rsid w:val="00EA6BAE"/>
    <w:rsid w:val="00EA7708"/>
    <w:rsid w:val="00EA7F50"/>
    <w:rsid w:val="00EB0313"/>
    <w:rsid w:val="00EB0F4F"/>
    <w:rsid w:val="00EB25CE"/>
    <w:rsid w:val="00EB3673"/>
    <w:rsid w:val="00EB379A"/>
    <w:rsid w:val="00EB45CC"/>
    <w:rsid w:val="00EB45FF"/>
    <w:rsid w:val="00EB49A3"/>
    <w:rsid w:val="00EB60D6"/>
    <w:rsid w:val="00EB6477"/>
    <w:rsid w:val="00EB682D"/>
    <w:rsid w:val="00EB69C8"/>
    <w:rsid w:val="00EB730F"/>
    <w:rsid w:val="00EB7621"/>
    <w:rsid w:val="00EC0A6B"/>
    <w:rsid w:val="00EC1AB3"/>
    <w:rsid w:val="00EC1DAB"/>
    <w:rsid w:val="00EC1FE8"/>
    <w:rsid w:val="00EC3DB1"/>
    <w:rsid w:val="00EC3DF7"/>
    <w:rsid w:val="00EC508C"/>
    <w:rsid w:val="00EC57C9"/>
    <w:rsid w:val="00EC5FA0"/>
    <w:rsid w:val="00EC5FB4"/>
    <w:rsid w:val="00EC602F"/>
    <w:rsid w:val="00EC611C"/>
    <w:rsid w:val="00EC6426"/>
    <w:rsid w:val="00EC6C4F"/>
    <w:rsid w:val="00EC6F7F"/>
    <w:rsid w:val="00EC6FE2"/>
    <w:rsid w:val="00EC79C7"/>
    <w:rsid w:val="00ED01AB"/>
    <w:rsid w:val="00ED0A2D"/>
    <w:rsid w:val="00ED0AB3"/>
    <w:rsid w:val="00ED0B59"/>
    <w:rsid w:val="00ED0C30"/>
    <w:rsid w:val="00ED100D"/>
    <w:rsid w:val="00ED18D6"/>
    <w:rsid w:val="00ED1B71"/>
    <w:rsid w:val="00ED30A0"/>
    <w:rsid w:val="00ED3E51"/>
    <w:rsid w:val="00ED44EF"/>
    <w:rsid w:val="00ED559D"/>
    <w:rsid w:val="00ED6407"/>
    <w:rsid w:val="00ED66AA"/>
    <w:rsid w:val="00ED71F7"/>
    <w:rsid w:val="00ED78B8"/>
    <w:rsid w:val="00ED7E21"/>
    <w:rsid w:val="00EE075B"/>
    <w:rsid w:val="00EE1062"/>
    <w:rsid w:val="00EE13D4"/>
    <w:rsid w:val="00EE1A3A"/>
    <w:rsid w:val="00EE27FF"/>
    <w:rsid w:val="00EE38CE"/>
    <w:rsid w:val="00EE5C54"/>
    <w:rsid w:val="00EE63DB"/>
    <w:rsid w:val="00EE7015"/>
    <w:rsid w:val="00EE751A"/>
    <w:rsid w:val="00EF17AD"/>
    <w:rsid w:val="00EF20BB"/>
    <w:rsid w:val="00EF21F2"/>
    <w:rsid w:val="00EF3654"/>
    <w:rsid w:val="00EF37B0"/>
    <w:rsid w:val="00EF3A9D"/>
    <w:rsid w:val="00EF5013"/>
    <w:rsid w:val="00EF5DB8"/>
    <w:rsid w:val="00EF5DC9"/>
    <w:rsid w:val="00EF684F"/>
    <w:rsid w:val="00EF6F87"/>
    <w:rsid w:val="00EF73E9"/>
    <w:rsid w:val="00EF7A3D"/>
    <w:rsid w:val="00EF7EED"/>
    <w:rsid w:val="00F0048D"/>
    <w:rsid w:val="00F008EE"/>
    <w:rsid w:val="00F01C00"/>
    <w:rsid w:val="00F05531"/>
    <w:rsid w:val="00F05DEA"/>
    <w:rsid w:val="00F0646B"/>
    <w:rsid w:val="00F067CE"/>
    <w:rsid w:val="00F06B3E"/>
    <w:rsid w:val="00F07B2A"/>
    <w:rsid w:val="00F11838"/>
    <w:rsid w:val="00F11E87"/>
    <w:rsid w:val="00F123F7"/>
    <w:rsid w:val="00F127BE"/>
    <w:rsid w:val="00F128E9"/>
    <w:rsid w:val="00F12A76"/>
    <w:rsid w:val="00F12CEE"/>
    <w:rsid w:val="00F134F2"/>
    <w:rsid w:val="00F1504A"/>
    <w:rsid w:val="00F1640D"/>
    <w:rsid w:val="00F16FDE"/>
    <w:rsid w:val="00F20036"/>
    <w:rsid w:val="00F20199"/>
    <w:rsid w:val="00F2100B"/>
    <w:rsid w:val="00F21762"/>
    <w:rsid w:val="00F21B6A"/>
    <w:rsid w:val="00F220D1"/>
    <w:rsid w:val="00F220D5"/>
    <w:rsid w:val="00F221BC"/>
    <w:rsid w:val="00F230AA"/>
    <w:rsid w:val="00F24363"/>
    <w:rsid w:val="00F2482B"/>
    <w:rsid w:val="00F24975"/>
    <w:rsid w:val="00F25453"/>
    <w:rsid w:val="00F25F12"/>
    <w:rsid w:val="00F26123"/>
    <w:rsid w:val="00F300B4"/>
    <w:rsid w:val="00F30397"/>
    <w:rsid w:val="00F30EAC"/>
    <w:rsid w:val="00F30F4F"/>
    <w:rsid w:val="00F315E3"/>
    <w:rsid w:val="00F321DF"/>
    <w:rsid w:val="00F32207"/>
    <w:rsid w:val="00F324CD"/>
    <w:rsid w:val="00F32B46"/>
    <w:rsid w:val="00F32F49"/>
    <w:rsid w:val="00F33F62"/>
    <w:rsid w:val="00F34368"/>
    <w:rsid w:val="00F34F44"/>
    <w:rsid w:val="00F34FEA"/>
    <w:rsid w:val="00F35299"/>
    <w:rsid w:val="00F353BE"/>
    <w:rsid w:val="00F35706"/>
    <w:rsid w:val="00F36207"/>
    <w:rsid w:val="00F3661E"/>
    <w:rsid w:val="00F36818"/>
    <w:rsid w:val="00F36D43"/>
    <w:rsid w:val="00F41084"/>
    <w:rsid w:val="00F410D1"/>
    <w:rsid w:val="00F411F0"/>
    <w:rsid w:val="00F4177A"/>
    <w:rsid w:val="00F4273C"/>
    <w:rsid w:val="00F43122"/>
    <w:rsid w:val="00F43362"/>
    <w:rsid w:val="00F433D0"/>
    <w:rsid w:val="00F4387F"/>
    <w:rsid w:val="00F447CF"/>
    <w:rsid w:val="00F44EEF"/>
    <w:rsid w:val="00F452B5"/>
    <w:rsid w:val="00F45B25"/>
    <w:rsid w:val="00F45B6D"/>
    <w:rsid w:val="00F461D6"/>
    <w:rsid w:val="00F47AEC"/>
    <w:rsid w:val="00F5072B"/>
    <w:rsid w:val="00F5231B"/>
    <w:rsid w:val="00F5415B"/>
    <w:rsid w:val="00F5425D"/>
    <w:rsid w:val="00F5447E"/>
    <w:rsid w:val="00F54E1D"/>
    <w:rsid w:val="00F55384"/>
    <w:rsid w:val="00F55848"/>
    <w:rsid w:val="00F55F54"/>
    <w:rsid w:val="00F568CF"/>
    <w:rsid w:val="00F5751C"/>
    <w:rsid w:val="00F57920"/>
    <w:rsid w:val="00F603E2"/>
    <w:rsid w:val="00F60565"/>
    <w:rsid w:val="00F605AD"/>
    <w:rsid w:val="00F6128B"/>
    <w:rsid w:val="00F61370"/>
    <w:rsid w:val="00F636C3"/>
    <w:rsid w:val="00F63EE9"/>
    <w:rsid w:val="00F645CC"/>
    <w:rsid w:val="00F648A9"/>
    <w:rsid w:val="00F64B53"/>
    <w:rsid w:val="00F64BF4"/>
    <w:rsid w:val="00F65400"/>
    <w:rsid w:val="00F654D6"/>
    <w:rsid w:val="00F66979"/>
    <w:rsid w:val="00F70E8A"/>
    <w:rsid w:val="00F70F9E"/>
    <w:rsid w:val="00F71539"/>
    <w:rsid w:val="00F71B49"/>
    <w:rsid w:val="00F729A7"/>
    <w:rsid w:val="00F7319A"/>
    <w:rsid w:val="00F741F4"/>
    <w:rsid w:val="00F76B13"/>
    <w:rsid w:val="00F77F8A"/>
    <w:rsid w:val="00F814D2"/>
    <w:rsid w:val="00F8237E"/>
    <w:rsid w:val="00F82A37"/>
    <w:rsid w:val="00F8374D"/>
    <w:rsid w:val="00F83E5C"/>
    <w:rsid w:val="00F8409E"/>
    <w:rsid w:val="00F84BF5"/>
    <w:rsid w:val="00F8636E"/>
    <w:rsid w:val="00F863D3"/>
    <w:rsid w:val="00F869A1"/>
    <w:rsid w:val="00F86E57"/>
    <w:rsid w:val="00F87B3A"/>
    <w:rsid w:val="00F90D99"/>
    <w:rsid w:val="00F90DE4"/>
    <w:rsid w:val="00F9192A"/>
    <w:rsid w:val="00F91B86"/>
    <w:rsid w:val="00F924F1"/>
    <w:rsid w:val="00F92D8C"/>
    <w:rsid w:val="00F92E5E"/>
    <w:rsid w:val="00F93438"/>
    <w:rsid w:val="00F93FCE"/>
    <w:rsid w:val="00F944AB"/>
    <w:rsid w:val="00F94AC0"/>
    <w:rsid w:val="00F9566D"/>
    <w:rsid w:val="00F95C2A"/>
    <w:rsid w:val="00F96D6B"/>
    <w:rsid w:val="00F97E1B"/>
    <w:rsid w:val="00FA092A"/>
    <w:rsid w:val="00FA0A2E"/>
    <w:rsid w:val="00FA189E"/>
    <w:rsid w:val="00FA2171"/>
    <w:rsid w:val="00FA2EB3"/>
    <w:rsid w:val="00FA375E"/>
    <w:rsid w:val="00FA38B0"/>
    <w:rsid w:val="00FA3AEF"/>
    <w:rsid w:val="00FA3C86"/>
    <w:rsid w:val="00FA3DD3"/>
    <w:rsid w:val="00FA4466"/>
    <w:rsid w:val="00FA4C22"/>
    <w:rsid w:val="00FA58A6"/>
    <w:rsid w:val="00FA5EB6"/>
    <w:rsid w:val="00FA613E"/>
    <w:rsid w:val="00FA639A"/>
    <w:rsid w:val="00FA64FC"/>
    <w:rsid w:val="00FA6E22"/>
    <w:rsid w:val="00FA7432"/>
    <w:rsid w:val="00FB0CA6"/>
    <w:rsid w:val="00FB13FA"/>
    <w:rsid w:val="00FB14F4"/>
    <w:rsid w:val="00FB16FB"/>
    <w:rsid w:val="00FB19F0"/>
    <w:rsid w:val="00FB1C08"/>
    <w:rsid w:val="00FB2387"/>
    <w:rsid w:val="00FB262A"/>
    <w:rsid w:val="00FB5D1A"/>
    <w:rsid w:val="00FB60A5"/>
    <w:rsid w:val="00FB61D1"/>
    <w:rsid w:val="00FB67AB"/>
    <w:rsid w:val="00FB67C0"/>
    <w:rsid w:val="00FB7820"/>
    <w:rsid w:val="00FB78E5"/>
    <w:rsid w:val="00FC0C81"/>
    <w:rsid w:val="00FC1500"/>
    <w:rsid w:val="00FC1770"/>
    <w:rsid w:val="00FC1B7A"/>
    <w:rsid w:val="00FC1CAB"/>
    <w:rsid w:val="00FC22C4"/>
    <w:rsid w:val="00FC23FC"/>
    <w:rsid w:val="00FC245D"/>
    <w:rsid w:val="00FC278E"/>
    <w:rsid w:val="00FC2974"/>
    <w:rsid w:val="00FC2A0C"/>
    <w:rsid w:val="00FC2BAE"/>
    <w:rsid w:val="00FC2F8C"/>
    <w:rsid w:val="00FC3C90"/>
    <w:rsid w:val="00FC3D0D"/>
    <w:rsid w:val="00FC3F25"/>
    <w:rsid w:val="00FC4837"/>
    <w:rsid w:val="00FC4A6D"/>
    <w:rsid w:val="00FC56BE"/>
    <w:rsid w:val="00FC632D"/>
    <w:rsid w:val="00FC637E"/>
    <w:rsid w:val="00FC66DF"/>
    <w:rsid w:val="00FC6D1E"/>
    <w:rsid w:val="00FC7B09"/>
    <w:rsid w:val="00FC7D85"/>
    <w:rsid w:val="00FD0A48"/>
    <w:rsid w:val="00FD1151"/>
    <w:rsid w:val="00FD185E"/>
    <w:rsid w:val="00FD276E"/>
    <w:rsid w:val="00FD28EC"/>
    <w:rsid w:val="00FD4DD0"/>
    <w:rsid w:val="00FD540A"/>
    <w:rsid w:val="00FD54A8"/>
    <w:rsid w:val="00FD58BB"/>
    <w:rsid w:val="00FD5B12"/>
    <w:rsid w:val="00FD6110"/>
    <w:rsid w:val="00FD671D"/>
    <w:rsid w:val="00FD760B"/>
    <w:rsid w:val="00FE04BD"/>
    <w:rsid w:val="00FE080C"/>
    <w:rsid w:val="00FE1888"/>
    <w:rsid w:val="00FE2675"/>
    <w:rsid w:val="00FE3147"/>
    <w:rsid w:val="00FE3C00"/>
    <w:rsid w:val="00FE3E07"/>
    <w:rsid w:val="00FE40E5"/>
    <w:rsid w:val="00FE5054"/>
    <w:rsid w:val="00FE5784"/>
    <w:rsid w:val="00FE5F21"/>
    <w:rsid w:val="00FE6171"/>
    <w:rsid w:val="00FE7487"/>
    <w:rsid w:val="00FE7692"/>
    <w:rsid w:val="00FE7C10"/>
    <w:rsid w:val="00FF0501"/>
    <w:rsid w:val="00FF0A38"/>
    <w:rsid w:val="00FF11E1"/>
    <w:rsid w:val="00FF15B5"/>
    <w:rsid w:val="00FF20AD"/>
    <w:rsid w:val="00FF2D35"/>
    <w:rsid w:val="00FF2F40"/>
    <w:rsid w:val="00FF2FBD"/>
    <w:rsid w:val="00FF44DD"/>
    <w:rsid w:val="00FF4AD8"/>
    <w:rsid w:val="00FF5706"/>
    <w:rsid w:val="00FF5F9E"/>
    <w:rsid w:val="00FF62FF"/>
    <w:rsid w:val="00FF65C2"/>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5B181"/>
  <w15:docId w15:val="{C6E93259-25B2-4018-92E0-28EE0844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193"/>
    <w:rPr>
      <w:sz w:val="24"/>
      <w:szCs w:val="24"/>
      <w:lang w:val="en-AU" w:eastAsia="zh-CN"/>
    </w:rPr>
  </w:style>
  <w:style w:type="paragraph" w:styleId="Heading1">
    <w:name w:val="heading 1"/>
    <w:aliases w:val="h1,Heading 5 + Verdana,11 pt,Bold,Left:  0 cm,First line:  0 cm"/>
    <w:basedOn w:val="Normal"/>
    <w:next w:val="Normal"/>
    <w:uiPriority w:val="9"/>
    <w:qFormat/>
    <w:rsid w:val="007C4193"/>
    <w:pPr>
      <w:keepNext/>
      <w:widowControl w:val="0"/>
      <w:numPr>
        <w:numId w:val="1"/>
      </w:numPr>
      <w:spacing w:before="240" w:after="240"/>
      <w:outlineLvl w:val="0"/>
    </w:pPr>
    <w:rPr>
      <w:rFonts w:ascii="Times New Roman Bold" w:eastAsia="Times New Roman" w:hAnsi="Times New Roman Bold"/>
      <w:b/>
      <w:kern w:val="28"/>
      <w:sz w:val="26"/>
      <w:szCs w:val="20"/>
      <w:lang w:val="en-US" w:eastAsia="en-US"/>
    </w:rPr>
  </w:style>
  <w:style w:type="paragraph" w:styleId="Heading2">
    <w:name w:val="heading 2"/>
    <w:aliases w:val=" Tegn2"/>
    <w:basedOn w:val="Normal"/>
    <w:uiPriority w:val="9"/>
    <w:qFormat/>
    <w:rsid w:val="007C4193"/>
    <w:pPr>
      <w:numPr>
        <w:ilvl w:val="1"/>
        <w:numId w:val="1"/>
      </w:numPr>
      <w:spacing w:after="240"/>
      <w:jc w:val="both"/>
      <w:outlineLvl w:val="1"/>
    </w:pPr>
    <w:rPr>
      <w:rFonts w:eastAsia="Times New Roman"/>
      <w:spacing w:val="-3"/>
      <w:szCs w:val="20"/>
      <w:lang w:val="en-GB" w:eastAsia="en-US"/>
    </w:rPr>
  </w:style>
  <w:style w:type="paragraph" w:styleId="Heading3">
    <w:name w:val="heading 3"/>
    <w:aliases w:val="h3"/>
    <w:basedOn w:val="Normal"/>
    <w:link w:val="Heading3Char"/>
    <w:uiPriority w:val="9"/>
    <w:qFormat/>
    <w:rsid w:val="007C4193"/>
    <w:pPr>
      <w:numPr>
        <w:ilvl w:val="2"/>
        <w:numId w:val="1"/>
      </w:numPr>
      <w:spacing w:after="240"/>
      <w:jc w:val="both"/>
      <w:outlineLvl w:val="2"/>
    </w:pPr>
    <w:rPr>
      <w:rFonts w:eastAsia="Times New Roman"/>
      <w:szCs w:val="20"/>
      <w:lang w:val="en-US" w:eastAsia="en-US"/>
    </w:rPr>
  </w:style>
  <w:style w:type="paragraph" w:styleId="Heading4">
    <w:name w:val="heading 4"/>
    <w:basedOn w:val="Normal"/>
    <w:next w:val="Normal"/>
    <w:link w:val="Heading4Char"/>
    <w:uiPriority w:val="14"/>
    <w:qFormat/>
    <w:rsid w:val="007C4193"/>
    <w:pPr>
      <w:numPr>
        <w:ilvl w:val="3"/>
        <w:numId w:val="1"/>
      </w:numPr>
      <w:tabs>
        <w:tab w:val="left" w:pos="3240"/>
      </w:tabs>
      <w:spacing w:after="240"/>
      <w:jc w:val="both"/>
      <w:outlineLvl w:val="3"/>
    </w:pPr>
    <w:rPr>
      <w:rFonts w:eastAsia="Times New Roman"/>
      <w:szCs w:val="20"/>
      <w:lang w:val="en-US" w:eastAsia="en-US"/>
    </w:rPr>
  </w:style>
  <w:style w:type="paragraph" w:styleId="Heading5">
    <w:name w:val="heading 5"/>
    <w:basedOn w:val="Normal"/>
    <w:next w:val="Normal"/>
    <w:link w:val="Heading5Char"/>
    <w:uiPriority w:val="14"/>
    <w:qFormat/>
    <w:rsid w:val="007C4193"/>
    <w:pPr>
      <w:numPr>
        <w:ilvl w:val="4"/>
        <w:numId w:val="1"/>
      </w:numPr>
      <w:jc w:val="both"/>
      <w:outlineLvl w:val="4"/>
    </w:pPr>
    <w:rPr>
      <w:rFonts w:eastAsia="Times New Roman"/>
      <w:szCs w:val="20"/>
      <w:lang w:val="en-US" w:eastAsia="en-US"/>
    </w:rPr>
  </w:style>
  <w:style w:type="paragraph" w:styleId="Heading6">
    <w:name w:val="heading 6"/>
    <w:basedOn w:val="Normal"/>
    <w:next w:val="Normal"/>
    <w:uiPriority w:val="14"/>
    <w:qFormat/>
    <w:rsid w:val="007C4193"/>
    <w:pPr>
      <w:keepNext/>
      <w:outlineLvl w:val="5"/>
    </w:pPr>
    <w:rPr>
      <w:rFonts w:eastAsia="Times New Roman"/>
      <w:szCs w:val="20"/>
      <w:lang w:val="en-US" w:eastAsia="en-US"/>
    </w:rPr>
  </w:style>
  <w:style w:type="paragraph" w:styleId="Heading7">
    <w:name w:val="heading 7"/>
    <w:basedOn w:val="Normal"/>
    <w:next w:val="Normal"/>
    <w:qFormat/>
    <w:rsid w:val="007C4193"/>
    <w:pPr>
      <w:keepNext/>
      <w:outlineLvl w:val="6"/>
    </w:pPr>
    <w:rPr>
      <w:b/>
      <w:bCs/>
      <w:sz w:val="28"/>
      <w:lang w:val="en-US"/>
    </w:rPr>
  </w:style>
  <w:style w:type="paragraph" w:styleId="Heading8">
    <w:name w:val="heading 8"/>
    <w:basedOn w:val="Normal"/>
    <w:next w:val="Normal"/>
    <w:qFormat/>
    <w:rsid w:val="007C4193"/>
    <w:pPr>
      <w:keepNext/>
      <w:jc w:val="center"/>
      <w:outlineLvl w:val="7"/>
    </w:pPr>
    <w:rPr>
      <w:b/>
      <w:sz w:val="48"/>
      <w:szCs w:val="26"/>
    </w:rPr>
  </w:style>
  <w:style w:type="paragraph" w:styleId="Heading9">
    <w:name w:val="heading 9"/>
    <w:basedOn w:val="Normal"/>
    <w:next w:val="Normal"/>
    <w:qFormat/>
    <w:rsid w:val="007C4193"/>
    <w:pPr>
      <w:keepNext/>
      <w:jc w:val="center"/>
      <w:outlineLvl w:val="8"/>
    </w:pPr>
    <w:rPr>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B&amp;B Body Text"/>
    <w:basedOn w:val="Normal"/>
    <w:link w:val="BodyTextChar"/>
    <w:rsid w:val="007C4193"/>
    <w:pPr>
      <w:spacing w:after="240"/>
      <w:jc w:val="both"/>
    </w:pPr>
    <w:rPr>
      <w:rFonts w:eastAsia="Times New Roman"/>
      <w:szCs w:val="20"/>
      <w:lang w:val="en-US" w:eastAsia="en-US"/>
    </w:rPr>
  </w:style>
  <w:style w:type="paragraph" w:styleId="BodyTextIndent2">
    <w:name w:val="Body Text Indent 2"/>
    <w:aliases w:val="b2"/>
    <w:basedOn w:val="Normal"/>
    <w:rsid w:val="007C4193"/>
    <w:pPr>
      <w:spacing w:after="240"/>
      <w:ind w:left="1440"/>
      <w:jc w:val="both"/>
    </w:pPr>
    <w:rPr>
      <w:rFonts w:eastAsia="Times New Roman"/>
      <w:spacing w:val="-3"/>
      <w:sz w:val="26"/>
      <w:szCs w:val="20"/>
      <w:lang w:val="en-GB" w:eastAsia="en-US"/>
    </w:rPr>
  </w:style>
  <w:style w:type="paragraph" w:styleId="BalloonText">
    <w:name w:val="Balloon Text"/>
    <w:basedOn w:val="Normal"/>
    <w:semiHidden/>
    <w:rsid w:val="007C4193"/>
    <w:rPr>
      <w:rFonts w:ascii="Tahoma" w:hAnsi="Tahoma" w:cs="Tahoma"/>
      <w:sz w:val="16"/>
      <w:szCs w:val="16"/>
    </w:rPr>
  </w:style>
  <w:style w:type="paragraph" w:styleId="Date">
    <w:name w:val="Date"/>
    <w:basedOn w:val="Normal"/>
    <w:next w:val="Normal"/>
    <w:rsid w:val="007C4193"/>
  </w:style>
  <w:style w:type="paragraph" w:customStyle="1" w:styleId="TitleNoTOC">
    <w:name w:val="Title No TOC"/>
    <w:basedOn w:val="Title"/>
    <w:rsid w:val="007C4193"/>
    <w:pPr>
      <w:spacing w:before="0" w:after="280"/>
      <w:outlineLvl w:val="9"/>
    </w:pPr>
    <w:rPr>
      <w:rFonts w:ascii="Times New Roman Bold" w:eastAsia="Times New Roman" w:hAnsi="Times New Roman Bold" w:cs="Times New Roman"/>
      <w:bCs w:val="0"/>
      <w:kern w:val="0"/>
      <w:sz w:val="28"/>
      <w:szCs w:val="20"/>
      <w:lang w:val="en-GB" w:eastAsia="en-US"/>
    </w:rPr>
  </w:style>
  <w:style w:type="paragraph" w:styleId="Title">
    <w:name w:val="Title"/>
    <w:basedOn w:val="Normal"/>
    <w:qFormat/>
    <w:rsid w:val="007C4193"/>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844206"/>
    <w:pPr>
      <w:tabs>
        <w:tab w:val="left" w:pos="2160"/>
        <w:tab w:val="right" w:leader="dot" w:pos="9350"/>
      </w:tabs>
      <w:spacing w:before="240"/>
      <w:ind w:left="2160" w:hanging="2160"/>
    </w:pPr>
    <w:rPr>
      <w:rFonts w:ascii="Verdana" w:eastAsia="Times New Roman" w:hAnsi="Verdana"/>
      <w:caps/>
      <w:noProof/>
      <w:sz w:val="20"/>
      <w:szCs w:val="20"/>
      <w:lang w:val="en-US" w:eastAsia="en-US"/>
    </w:rPr>
  </w:style>
  <w:style w:type="paragraph" w:styleId="TOC2">
    <w:name w:val="toc 2"/>
    <w:basedOn w:val="Normal"/>
    <w:next w:val="Normal"/>
    <w:autoRedefine/>
    <w:uiPriority w:val="39"/>
    <w:rsid w:val="007C4193"/>
    <w:pPr>
      <w:numPr>
        <w:numId w:val="2"/>
      </w:numPr>
      <w:tabs>
        <w:tab w:val="right" w:pos="9360"/>
      </w:tabs>
      <w:autoSpaceDE w:val="0"/>
      <w:autoSpaceDN w:val="0"/>
      <w:adjustRightInd w:val="0"/>
    </w:pPr>
    <w:rPr>
      <w:rFonts w:ascii="Verdana" w:eastAsia="Times New Roman" w:hAnsi="Verdana"/>
      <w:noProof/>
      <w:sz w:val="20"/>
      <w:szCs w:val="20"/>
      <w:lang w:val="en-US" w:eastAsia="en-US"/>
    </w:rPr>
  </w:style>
  <w:style w:type="character" w:styleId="Hyperlink">
    <w:name w:val="Hyperlink"/>
    <w:uiPriority w:val="99"/>
    <w:rsid w:val="007C4193"/>
    <w:rPr>
      <w:color w:val="0000FF"/>
      <w:u w:val="single"/>
    </w:rPr>
  </w:style>
  <w:style w:type="character" w:styleId="FollowedHyperlink">
    <w:name w:val="FollowedHyperlink"/>
    <w:rsid w:val="007C4193"/>
    <w:rPr>
      <w:color w:val="800080"/>
      <w:u w:val="single"/>
    </w:rPr>
  </w:style>
  <w:style w:type="paragraph" w:styleId="BlockText">
    <w:name w:val="Block Text"/>
    <w:basedOn w:val="Normal"/>
    <w:rsid w:val="007C4193"/>
    <w:pPr>
      <w:spacing w:before="80" w:after="80"/>
      <w:jc w:val="both"/>
    </w:pPr>
    <w:rPr>
      <w:rFonts w:ascii="TradeGothic LH Extended" w:eastAsia="Times New Roman" w:hAnsi="TradeGothic LH Extended"/>
      <w:sz w:val="22"/>
      <w:szCs w:val="20"/>
      <w:lang w:val="en-GB" w:eastAsia="en-US"/>
    </w:rPr>
  </w:style>
  <w:style w:type="paragraph" w:customStyle="1" w:styleId="Level1">
    <w:name w:val="Level 1"/>
    <w:basedOn w:val="Normal"/>
    <w:autoRedefine/>
    <w:rsid w:val="007C4193"/>
    <w:pPr>
      <w:widowControl w:val="0"/>
      <w:numPr>
        <w:numId w:val="3"/>
      </w:numPr>
      <w:tabs>
        <w:tab w:val="clear" w:pos="360"/>
      </w:tabs>
      <w:ind w:left="709" w:hanging="425"/>
      <w:outlineLvl w:val="0"/>
    </w:pPr>
    <w:rPr>
      <w:rFonts w:ascii="Arial" w:eastAsia="Times New Roman" w:hAnsi="Arial"/>
      <w:snapToGrid w:val="0"/>
      <w:sz w:val="22"/>
      <w:szCs w:val="20"/>
      <w:lang w:val="en-GB" w:eastAsia="en-US"/>
    </w:rPr>
  </w:style>
  <w:style w:type="character" w:customStyle="1" w:styleId="no">
    <w:name w:val="no"/>
    <w:basedOn w:val="DefaultParagraphFont"/>
    <w:rsid w:val="007C4193"/>
  </w:style>
  <w:style w:type="paragraph" w:styleId="FootnoteText">
    <w:name w:val="footnote text"/>
    <w:basedOn w:val="Normal"/>
    <w:link w:val="FootnoteTextChar"/>
    <w:uiPriority w:val="99"/>
    <w:rsid w:val="007C4193"/>
    <w:pPr>
      <w:spacing w:after="240"/>
    </w:pPr>
    <w:rPr>
      <w:rFonts w:eastAsia="Times New Roman"/>
      <w:szCs w:val="20"/>
      <w:lang w:val="en-US" w:eastAsia="en-US"/>
    </w:rPr>
  </w:style>
  <w:style w:type="character" w:styleId="FootnoteReference">
    <w:name w:val="footnote reference"/>
    <w:uiPriority w:val="99"/>
    <w:semiHidden/>
    <w:rsid w:val="007C4193"/>
    <w:rPr>
      <w:sz w:val="24"/>
      <w:vertAlign w:val="baseline"/>
    </w:rPr>
  </w:style>
  <w:style w:type="paragraph" w:styleId="BodyTextIndent">
    <w:name w:val="Body Text Indent"/>
    <w:aliases w:val="b1"/>
    <w:basedOn w:val="Normal"/>
    <w:rsid w:val="007C4193"/>
    <w:pPr>
      <w:spacing w:after="120"/>
      <w:ind w:left="283"/>
    </w:pPr>
  </w:style>
  <w:style w:type="paragraph" w:styleId="EnvelopeReturn">
    <w:name w:val="envelope return"/>
    <w:basedOn w:val="Normal"/>
    <w:rsid w:val="007C4193"/>
    <w:rPr>
      <w:rFonts w:eastAsia="Times New Roman"/>
      <w:szCs w:val="20"/>
      <w:lang w:val="en-US" w:eastAsia="en-US"/>
    </w:rPr>
  </w:style>
  <w:style w:type="paragraph" w:customStyle="1" w:styleId="HROLevel1">
    <w:name w:val="HROLevel1"/>
    <w:basedOn w:val="Normal"/>
    <w:rsid w:val="007C4193"/>
    <w:pPr>
      <w:tabs>
        <w:tab w:val="num" w:pos="720"/>
      </w:tabs>
      <w:spacing w:after="240"/>
      <w:ind w:left="720" w:hanging="720"/>
      <w:outlineLvl w:val="0"/>
    </w:pPr>
    <w:rPr>
      <w:rFonts w:eastAsia="Times New Roman"/>
      <w:szCs w:val="20"/>
      <w:lang w:val="en-US" w:eastAsia="en-US"/>
    </w:rPr>
  </w:style>
  <w:style w:type="paragraph" w:customStyle="1" w:styleId="HROLevel2">
    <w:name w:val="HROLevel2"/>
    <w:basedOn w:val="Normal"/>
    <w:rsid w:val="007C4193"/>
    <w:pPr>
      <w:tabs>
        <w:tab w:val="num" w:pos="1440"/>
      </w:tabs>
      <w:spacing w:after="240"/>
      <w:ind w:left="1440" w:hanging="720"/>
      <w:outlineLvl w:val="1"/>
    </w:pPr>
    <w:rPr>
      <w:rFonts w:eastAsia="Times New Roman"/>
      <w:szCs w:val="20"/>
      <w:lang w:val="en-US" w:eastAsia="en-US"/>
    </w:rPr>
  </w:style>
  <w:style w:type="paragraph" w:customStyle="1" w:styleId="HROLevel3">
    <w:name w:val="HROLevel3"/>
    <w:basedOn w:val="Normal"/>
    <w:rsid w:val="007C4193"/>
    <w:pPr>
      <w:tabs>
        <w:tab w:val="num" w:pos="2160"/>
      </w:tabs>
      <w:spacing w:after="240"/>
      <w:ind w:left="2160" w:hanging="720"/>
      <w:outlineLvl w:val="2"/>
    </w:pPr>
    <w:rPr>
      <w:rFonts w:eastAsia="Times New Roman"/>
      <w:szCs w:val="20"/>
      <w:lang w:val="en-US" w:eastAsia="en-US"/>
    </w:rPr>
  </w:style>
  <w:style w:type="paragraph" w:customStyle="1" w:styleId="HROLevel4">
    <w:name w:val="HROLevel4"/>
    <w:basedOn w:val="Normal"/>
    <w:rsid w:val="007C4193"/>
    <w:pPr>
      <w:tabs>
        <w:tab w:val="num" w:pos="2880"/>
      </w:tabs>
      <w:ind w:left="2880" w:hanging="720"/>
      <w:outlineLvl w:val="3"/>
    </w:pPr>
    <w:rPr>
      <w:rFonts w:eastAsia="Times New Roman"/>
      <w:szCs w:val="20"/>
      <w:lang w:val="en-US" w:eastAsia="en-US"/>
    </w:rPr>
  </w:style>
  <w:style w:type="paragraph" w:styleId="ListBullet2">
    <w:name w:val="List Bullet 2"/>
    <w:aliases w:val="lb2"/>
    <w:basedOn w:val="Normal"/>
    <w:uiPriority w:val="99"/>
    <w:rsid w:val="007C4193"/>
    <w:pPr>
      <w:tabs>
        <w:tab w:val="num" w:pos="1080"/>
      </w:tabs>
      <w:spacing w:after="240"/>
      <w:ind w:left="1080" w:hanging="360"/>
    </w:pPr>
    <w:rPr>
      <w:rFonts w:eastAsia="Times New Roman"/>
      <w:szCs w:val="20"/>
      <w:lang w:val="en-US" w:eastAsia="en-US"/>
    </w:rPr>
  </w:style>
  <w:style w:type="paragraph" w:styleId="ListBullet3">
    <w:name w:val="List Bullet 3"/>
    <w:basedOn w:val="Normal"/>
    <w:autoRedefine/>
    <w:rsid w:val="007C4193"/>
    <w:pPr>
      <w:widowControl w:val="0"/>
      <w:tabs>
        <w:tab w:val="num" w:pos="1080"/>
      </w:tabs>
      <w:ind w:left="1080" w:hanging="360"/>
    </w:pPr>
    <w:rPr>
      <w:rFonts w:eastAsia="Times New Roman"/>
      <w:szCs w:val="20"/>
      <w:lang w:val="en-US" w:eastAsia="en-US"/>
    </w:rPr>
  </w:style>
  <w:style w:type="paragraph" w:styleId="ListBullet5">
    <w:name w:val="List Bullet 5"/>
    <w:basedOn w:val="Normal"/>
    <w:autoRedefine/>
    <w:rsid w:val="007C4193"/>
    <w:pPr>
      <w:widowControl w:val="0"/>
      <w:tabs>
        <w:tab w:val="num" w:pos="1800"/>
      </w:tabs>
      <w:ind w:left="1800" w:hanging="360"/>
    </w:pPr>
    <w:rPr>
      <w:rFonts w:eastAsia="Times New Roman"/>
      <w:szCs w:val="20"/>
      <w:lang w:val="en-US" w:eastAsia="en-US"/>
    </w:rPr>
  </w:style>
  <w:style w:type="paragraph" w:customStyle="1" w:styleId="tab1tab">
    <w:name w:val="tab 1. tab"/>
    <w:basedOn w:val="Normal"/>
    <w:rsid w:val="007C4193"/>
    <w:pPr>
      <w:widowControl w:val="0"/>
      <w:tabs>
        <w:tab w:val="num" w:pos="1440"/>
      </w:tabs>
      <w:ind w:left="1440" w:hanging="720"/>
      <w:outlineLvl w:val="0"/>
    </w:pPr>
    <w:rPr>
      <w:rFonts w:eastAsia="Times New Roman"/>
      <w:snapToGrid w:val="0"/>
      <w:szCs w:val="20"/>
      <w:lang w:val="en-US" w:eastAsia="en-US"/>
    </w:rPr>
  </w:style>
  <w:style w:type="paragraph" w:customStyle="1" w:styleId="tabatab">
    <w:name w:val="tab a. tab"/>
    <w:basedOn w:val="Normal"/>
    <w:rsid w:val="007C4193"/>
    <w:pPr>
      <w:widowControl w:val="0"/>
      <w:tabs>
        <w:tab w:val="num" w:pos="2160"/>
      </w:tabs>
      <w:ind w:left="2160" w:hanging="720"/>
      <w:outlineLvl w:val="1"/>
    </w:pPr>
    <w:rPr>
      <w:rFonts w:eastAsia="Times New Roman"/>
      <w:snapToGrid w:val="0"/>
      <w:szCs w:val="20"/>
      <w:lang w:val="en-US" w:eastAsia="en-US"/>
    </w:rPr>
  </w:style>
  <w:style w:type="paragraph" w:customStyle="1" w:styleId="tabitab">
    <w:name w:val="tab i tab"/>
    <w:basedOn w:val="Normal"/>
    <w:rsid w:val="007C4193"/>
    <w:pPr>
      <w:widowControl w:val="0"/>
      <w:tabs>
        <w:tab w:val="num" w:pos="2880"/>
      </w:tabs>
      <w:ind w:left="2880" w:hanging="720"/>
      <w:outlineLvl w:val="2"/>
    </w:pPr>
    <w:rPr>
      <w:rFonts w:eastAsia="Times New Roman"/>
      <w:snapToGrid w:val="0"/>
      <w:szCs w:val="20"/>
      <w:lang w:val="en-US" w:eastAsia="en-US"/>
    </w:rPr>
  </w:style>
  <w:style w:type="paragraph" w:styleId="Footer">
    <w:name w:val="footer"/>
    <w:basedOn w:val="Normal"/>
    <w:link w:val="FooterChar"/>
    <w:uiPriority w:val="99"/>
    <w:rsid w:val="007C4193"/>
    <w:pPr>
      <w:tabs>
        <w:tab w:val="center" w:pos="4680"/>
        <w:tab w:val="right" w:pos="9360"/>
      </w:tabs>
    </w:pPr>
    <w:rPr>
      <w:rFonts w:eastAsia="Times New Roman"/>
      <w:szCs w:val="20"/>
      <w:lang w:val="en-US" w:eastAsia="en-US"/>
    </w:rPr>
  </w:style>
  <w:style w:type="paragraph" w:styleId="ListBullet">
    <w:name w:val="List Bullet"/>
    <w:basedOn w:val="Normal"/>
    <w:rsid w:val="007C4193"/>
    <w:pPr>
      <w:tabs>
        <w:tab w:val="num" w:pos="720"/>
      </w:tabs>
      <w:ind w:left="720" w:hanging="360"/>
    </w:pPr>
    <w:rPr>
      <w:rFonts w:eastAsia="Times New Roman"/>
      <w:szCs w:val="20"/>
      <w:lang w:val="en-US" w:eastAsia="en-US"/>
    </w:rPr>
  </w:style>
  <w:style w:type="paragraph" w:styleId="ListNumber">
    <w:name w:val="List Number"/>
    <w:basedOn w:val="Normal"/>
    <w:rsid w:val="007C4193"/>
    <w:pPr>
      <w:tabs>
        <w:tab w:val="num" w:pos="720"/>
      </w:tabs>
      <w:spacing w:after="240"/>
      <w:ind w:left="720" w:hanging="720"/>
    </w:pPr>
    <w:rPr>
      <w:rFonts w:eastAsia="Times New Roman"/>
      <w:szCs w:val="20"/>
      <w:lang w:val="en-US" w:eastAsia="en-US"/>
    </w:rPr>
  </w:style>
  <w:style w:type="character" w:styleId="PageNumber">
    <w:name w:val="page number"/>
    <w:basedOn w:val="DefaultParagraphFont"/>
    <w:rsid w:val="007C4193"/>
  </w:style>
  <w:style w:type="paragraph" w:styleId="Header">
    <w:name w:val="header"/>
    <w:basedOn w:val="Normal"/>
    <w:link w:val="HeaderChar"/>
    <w:uiPriority w:val="99"/>
    <w:rsid w:val="007C4193"/>
    <w:pPr>
      <w:tabs>
        <w:tab w:val="center" w:pos="4153"/>
        <w:tab w:val="right" w:pos="8306"/>
      </w:tabs>
    </w:pPr>
  </w:style>
  <w:style w:type="paragraph" w:styleId="BodyTextIndent3">
    <w:name w:val="Body Text Indent 3"/>
    <w:basedOn w:val="Normal"/>
    <w:link w:val="BodyTextIndent3Char"/>
    <w:rsid w:val="007C4193"/>
    <w:pPr>
      <w:tabs>
        <w:tab w:val="left" w:pos="5103"/>
        <w:tab w:val="left" w:pos="7088"/>
      </w:tabs>
      <w:ind w:left="567" w:hanging="567"/>
      <w:jc w:val="both"/>
    </w:pPr>
    <w:rPr>
      <w:rFonts w:ascii="Portugal" w:eastAsia="Times New Roman" w:hAnsi="Portugal"/>
      <w:szCs w:val="20"/>
      <w:lang w:val="fr-FR" w:eastAsia="en-US"/>
    </w:rPr>
  </w:style>
  <w:style w:type="paragraph" w:styleId="Subtitle">
    <w:name w:val="Subtitle"/>
    <w:basedOn w:val="Normal"/>
    <w:qFormat/>
    <w:rsid w:val="007C4193"/>
    <w:pPr>
      <w:spacing w:after="60"/>
      <w:jc w:val="center"/>
      <w:outlineLvl w:val="1"/>
    </w:pPr>
    <w:rPr>
      <w:rFonts w:ascii="Arial" w:hAnsi="Arial" w:cs="Arial"/>
    </w:rPr>
  </w:style>
  <w:style w:type="paragraph" w:styleId="BodyText2">
    <w:name w:val="Body Text 2"/>
    <w:basedOn w:val="Normal"/>
    <w:rsid w:val="007C4193"/>
    <w:pPr>
      <w:tabs>
        <w:tab w:val="left" w:pos="5103"/>
        <w:tab w:val="left" w:pos="7088"/>
      </w:tabs>
      <w:jc w:val="both"/>
    </w:pPr>
    <w:rPr>
      <w:sz w:val="20"/>
      <w:szCs w:val="20"/>
      <w:lang w:val="en-GB"/>
    </w:rPr>
  </w:style>
  <w:style w:type="paragraph" w:styleId="TOC3">
    <w:name w:val="toc 3"/>
    <w:basedOn w:val="Normal"/>
    <w:next w:val="Normal"/>
    <w:autoRedefine/>
    <w:rsid w:val="007C4193"/>
    <w:pPr>
      <w:ind w:left="480"/>
    </w:pPr>
  </w:style>
  <w:style w:type="paragraph" w:customStyle="1" w:styleId="Article">
    <w:name w:val="Article"/>
    <w:basedOn w:val="Heading1"/>
    <w:rsid w:val="007C4193"/>
    <w:pPr>
      <w:numPr>
        <w:numId w:val="0"/>
      </w:numPr>
      <w:spacing w:before="480" w:after="480"/>
    </w:pPr>
    <w:rPr>
      <w:sz w:val="24"/>
    </w:rPr>
  </w:style>
  <w:style w:type="paragraph" w:customStyle="1" w:styleId="Appendix">
    <w:name w:val="Appendix"/>
    <w:basedOn w:val="Normal"/>
    <w:rsid w:val="007C4193"/>
    <w:pPr>
      <w:spacing w:before="480" w:after="480"/>
    </w:pPr>
    <w:rPr>
      <w:rFonts w:ascii="Times New Roman Bold" w:hAnsi="Times New Roman Bold"/>
      <w:b/>
      <w:szCs w:val="20"/>
    </w:rPr>
  </w:style>
  <w:style w:type="paragraph" w:styleId="TOC4">
    <w:name w:val="toc 4"/>
    <w:basedOn w:val="Normal"/>
    <w:next w:val="Normal"/>
    <w:autoRedefine/>
    <w:rsid w:val="007C4193"/>
    <w:pPr>
      <w:ind w:left="720"/>
    </w:pPr>
  </w:style>
  <w:style w:type="paragraph" w:styleId="TOC5">
    <w:name w:val="toc 5"/>
    <w:basedOn w:val="Normal"/>
    <w:next w:val="Normal"/>
    <w:autoRedefine/>
    <w:rsid w:val="007C4193"/>
    <w:pPr>
      <w:ind w:left="960"/>
    </w:pPr>
  </w:style>
  <w:style w:type="paragraph" w:styleId="TOC6">
    <w:name w:val="toc 6"/>
    <w:basedOn w:val="Normal"/>
    <w:next w:val="Normal"/>
    <w:autoRedefine/>
    <w:rsid w:val="007C4193"/>
    <w:pPr>
      <w:ind w:left="1200"/>
    </w:pPr>
  </w:style>
  <w:style w:type="paragraph" w:styleId="TOC7">
    <w:name w:val="toc 7"/>
    <w:basedOn w:val="Normal"/>
    <w:next w:val="Normal"/>
    <w:autoRedefine/>
    <w:rsid w:val="007C4193"/>
    <w:pPr>
      <w:ind w:left="1440"/>
    </w:pPr>
  </w:style>
  <w:style w:type="paragraph" w:styleId="TOC8">
    <w:name w:val="toc 8"/>
    <w:basedOn w:val="Normal"/>
    <w:next w:val="Normal"/>
    <w:autoRedefine/>
    <w:rsid w:val="007C4193"/>
    <w:pPr>
      <w:ind w:left="1680"/>
    </w:pPr>
  </w:style>
  <w:style w:type="paragraph" w:styleId="TOC9">
    <w:name w:val="toc 9"/>
    <w:basedOn w:val="Normal"/>
    <w:next w:val="Normal"/>
    <w:autoRedefine/>
    <w:rsid w:val="007C4193"/>
    <w:pPr>
      <w:ind w:left="1920"/>
    </w:pPr>
  </w:style>
  <w:style w:type="character" w:styleId="CommentReference">
    <w:name w:val="annotation reference"/>
    <w:uiPriority w:val="99"/>
    <w:rsid w:val="007C4193"/>
    <w:rPr>
      <w:sz w:val="16"/>
      <w:szCs w:val="16"/>
    </w:rPr>
  </w:style>
  <w:style w:type="paragraph" w:styleId="CommentText">
    <w:name w:val="annotation text"/>
    <w:basedOn w:val="Normal"/>
    <w:link w:val="CommentTextChar"/>
    <w:uiPriority w:val="99"/>
    <w:rsid w:val="007C4193"/>
    <w:rPr>
      <w:sz w:val="20"/>
      <w:szCs w:val="20"/>
    </w:rPr>
  </w:style>
  <w:style w:type="paragraph" w:styleId="CommentSubject">
    <w:name w:val="annotation subject"/>
    <w:basedOn w:val="CommentText"/>
    <w:next w:val="CommentText"/>
    <w:link w:val="CommentSubjectChar"/>
    <w:rsid w:val="007C4193"/>
    <w:rPr>
      <w:b/>
      <w:bCs/>
    </w:rPr>
  </w:style>
  <w:style w:type="paragraph" w:styleId="BodyText3">
    <w:name w:val="Body Text 3"/>
    <w:basedOn w:val="Normal"/>
    <w:link w:val="BodyText3Char"/>
    <w:rsid w:val="007C4193"/>
    <w:rPr>
      <w:i/>
      <w:iCs/>
    </w:rPr>
  </w:style>
  <w:style w:type="character" w:styleId="Emphasis">
    <w:name w:val="Emphasis"/>
    <w:qFormat/>
    <w:rsid w:val="007C4193"/>
    <w:rPr>
      <w:i/>
      <w:iCs/>
    </w:rPr>
  </w:style>
  <w:style w:type="paragraph" w:styleId="NormalWeb">
    <w:name w:val="Normal (Web)"/>
    <w:basedOn w:val="Normal"/>
    <w:uiPriority w:val="99"/>
    <w:rsid w:val="00D97079"/>
    <w:pPr>
      <w:spacing w:before="100" w:beforeAutospacing="1" w:after="100" w:afterAutospacing="1"/>
    </w:pPr>
    <w:rPr>
      <w:rFonts w:eastAsia="Times New Roman"/>
      <w:lang w:val="en-CA" w:eastAsia="en-CA"/>
    </w:rPr>
  </w:style>
  <w:style w:type="paragraph" w:customStyle="1" w:styleId="Default">
    <w:name w:val="Default"/>
    <w:rsid w:val="00C435C6"/>
    <w:pPr>
      <w:autoSpaceDE w:val="0"/>
      <w:autoSpaceDN w:val="0"/>
      <w:adjustRightInd w:val="0"/>
    </w:pPr>
    <w:rPr>
      <w:rFonts w:ascii="Verdana" w:eastAsia="Times New Roman" w:hAnsi="Verdana" w:cs="Verdana"/>
      <w:color w:val="000000"/>
      <w:sz w:val="24"/>
      <w:szCs w:val="24"/>
      <w:lang w:val="en-CA" w:eastAsia="en-CA"/>
    </w:rPr>
  </w:style>
  <w:style w:type="paragraph" w:styleId="ListParagraph">
    <w:name w:val="List Paragraph"/>
    <w:basedOn w:val="Normal"/>
    <w:uiPriority w:val="1"/>
    <w:qFormat/>
    <w:rsid w:val="00F411F0"/>
    <w:pPr>
      <w:spacing w:before="200" w:after="200" w:line="276" w:lineRule="auto"/>
      <w:ind w:left="720"/>
      <w:contextualSpacing/>
    </w:pPr>
    <w:rPr>
      <w:rFonts w:ascii="Calibri" w:eastAsia="Times New Roman" w:hAnsi="Calibri"/>
      <w:sz w:val="20"/>
      <w:szCs w:val="20"/>
      <w:lang w:val="en-US" w:eastAsia="en-US" w:bidi="en-US"/>
    </w:rPr>
  </w:style>
  <w:style w:type="character" w:styleId="IntenseEmphasis">
    <w:name w:val="Intense Emphasis"/>
    <w:uiPriority w:val="21"/>
    <w:qFormat/>
    <w:rsid w:val="007A4CD6"/>
    <w:rPr>
      <w:b/>
      <w:bCs/>
      <w:caps/>
      <w:color w:val="243F60"/>
      <w:spacing w:val="10"/>
    </w:rPr>
  </w:style>
  <w:style w:type="character" w:styleId="SubtleReference">
    <w:name w:val="Subtle Reference"/>
    <w:uiPriority w:val="31"/>
    <w:qFormat/>
    <w:rsid w:val="007A4CD6"/>
    <w:rPr>
      <w:b/>
      <w:bCs/>
      <w:color w:val="4F81BD"/>
    </w:rPr>
  </w:style>
  <w:style w:type="character" w:styleId="Strong">
    <w:name w:val="Strong"/>
    <w:uiPriority w:val="22"/>
    <w:qFormat/>
    <w:rsid w:val="00C6693A"/>
    <w:rPr>
      <w:b/>
      <w:bCs/>
    </w:rPr>
  </w:style>
  <w:style w:type="paragraph" w:customStyle="1" w:styleId="StyleBodyTextVerdana11pt">
    <w:name w:val="Style Body Text + Verdana 11 pt"/>
    <w:basedOn w:val="BodyText"/>
    <w:link w:val="StyleBodyTextVerdana11ptTegn"/>
    <w:rsid w:val="008523DF"/>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8523DF"/>
    <w:rPr>
      <w:rFonts w:ascii="Verdana" w:eastAsia="Times New Roman" w:hAnsi="Verdana"/>
      <w:sz w:val="22"/>
      <w:szCs w:val="22"/>
      <w:lang w:eastAsia="en-US"/>
    </w:rPr>
  </w:style>
  <w:style w:type="character" w:customStyle="1" w:styleId="DeltaViewInsertion">
    <w:name w:val="DeltaView Insertion"/>
    <w:uiPriority w:val="99"/>
    <w:rsid w:val="00531C61"/>
    <w:rPr>
      <w:color w:val="0000FF"/>
      <w:u w:val="double"/>
    </w:rPr>
  </w:style>
  <w:style w:type="character" w:customStyle="1" w:styleId="CommentTextChar">
    <w:name w:val="Comment Text Char"/>
    <w:link w:val="CommentText"/>
    <w:uiPriority w:val="99"/>
    <w:rsid w:val="006F25C3"/>
    <w:rPr>
      <w:lang w:val="en-AU" w:eastAsia="zh-CN"/>
    </w:rPr>
  </w:style>
  <w:style w:type="character" w:customStyle="1" w:styleId="HeaderChar">
    <w:name w:val="Header Char"/>
    <w:link w:val="Header"/>
    <w:uiPriority w:val="99"/>
    <w:rsid w:val="00372980"/>
    <w:rPr>
      <w:sz w:val="24"/>
      <w:szCs w:val="24"/>
      <w:lang w:val="en-AU" w:eastAsia="zh-CN"/>
    </w:rPr>
  </w:style>
  <w:style w:type="character" w:customStyle="1" w:styleId="DeltaViewDeletion">
    <w:name w:val="DeltaView Deletion"/>
    <w:uiPriority w:val="99"/>
    <w:rsid w:val="00BB0DEF"/>
    <w:rPr>
      <w:strike/>
      <w:color w:val="FF0000"/>
    </w:rPr>
  </w:style>
  <w:style w:type="character" w:customStyle="1" w:styleId="DeltaViewMoveDestination">
    <w:name w:val="DeltaView Move Destination"/>
    <w:uiPriority w:val="99"/>
    <w:rsid w:val="00440619"/>
    <w:rPr>
      <w:color w:val="00C000"/>
      <w:u w:val="double"/>
    </w:rPr>
  </w:style>
  <w:style w:type="paragraph" w:customStyle="1" w:styleId="DeltaViewTableBody">
    <w:name w:val="DeltaView Table Body"/>
    <w:basedOn w:val="Normal"/>
    <w:uiPriority w:val="99"/>
    <w:rsid w:val="005F6191"/>
    <w:pPr>
      <w:autoSpaceDE w:val="0"/>
      <w:autoSpaceDN w:val="0"/>
      <w:adjustRightInd w:val="0"/>
    </w:pPr>
    <w:rPr>
      <w:rFonts w:ascii="Arial" w:eastAsia="Times New Roman" w:hAnsi="Arial" w:cs="Arial"/>
      <w:lang w:val="en-US" w:eastAsia="en-CA"/>
    </w:rPr>
  </w:style>
  <w:style w:type="paragraph" w:styleId="Revision">
    <w:name w:val="Revision"/>
    <w:hidden/>
    <w:uiPriority w:val="99"/>
    <w:semiHidden/>
    <w:rsid w:val="00877563"/>
    <w:rPr>
      <w:sz w:val="24"/>
      <w:szCs w:val="24"/>
      <w:lang w:val="en-AU" w:eastAsia="zh-CN"/>
    </w:rPr>
  </w:style>
  <w:style w:type="character" w:customStyle="1" w:styleId="BodyTextChar">
    <w:name w:val="Body Text Char"/>
    <w:aliases w:val="b0 Char,B&amp;B Body Text Char"/>
    <w:link w:val="BodyText"/>
    <w:rsid w:val="007C7EEC"/>
    <w:rPr>
      <w:rFonts w:eastAsia="Times New Roman"/>
      <w:sz w:val="24"/>
      <w:lang w:val="en-US" w:eastAsia="en-US"/>
    </w:rPr>
  </w:style>
  <w:style w:type="character" w:customStyle="1" w:styleId="DeltaViewFormatChange">
    <w:name w:val="DeltaView Format Change"/>
    <w:uiPriority w:val="99"/>
    <w:rsid w:val="00643385"/>
    <w:rPr>
      <w:color w:val="800080"/>
    </w:rPr>
  </w:style>
  <w:style w:type="paragraph" w:customStyle="1" w:styleId="BBHeading1">
    <w:name w:val="B&amp;B Heading 1"/>
    <w:basedOn w:val="BodyText"/>
    <w:next w:val="Normal"/>
    <w:qFormat/>
    <w:rsid w:val="003963E3"/>
    <w:pPr>
      <w:keepNext/>
      <w:numPr>
        <w:numId w:val="5"/>
      </w:numPr>
      <w:outlineLvl w:val="0"/>
    </w:pPr>
    <w:rPr>
      <w:rFonts w:ascii="Georgia" w:eastAsia="Georgia" w:hAnsi="Georgia"/>
      <w:b/>
      <w:caps/>
      <w:sz w:val="22"/>
      <w:lang w:val="en-GB"/>
    </w:rPr>
  </w:style>
  <w:style w:type="paragraph" w:customStyle="1" w:styleId="BBClause2">
    <w:name w:val="B&amp;B Clause 2"/>
    <w:basedOn w:val="BodyText"/>
    <w:qFormat/>
    <w:rsid w:val="003963E3"/>
    <w:pPr>
      <w:numPr>
        <w:ilvl w:val="1"/>
        <w:numId w:val="5"/>
      </w:numPr>
    </w:pPr>
    <w:rPr>
      <w:rFonts w:ascii="Georgia" w:eastAsia="Georgia" w:hAnsi="Georgia"/>
      <w:sz w:val="22"/>
      <w:lang w:val="en-GB"/>
    </w:rPr>
  </w:style>
  <w:style w:type="paragraph" w:customStyle="1" w:styleId="BBClause3">
    <w:name w:val="B&amp;B Clause 3"/>
    <w:basedOn w:val="BodyText"/>
    <w:qFormat/>
    <w:rsid w:val="003963E3"/>
    <w:pPr>
      <w:numPr>
        <w:ilvl w:val="2"/>
        <w:numId w:val="5"/>
      </w:numPr>
    </w:pPr>
    <w:rPr>
      <w:rFonts w:ascii="Georgia" w:eastAsia="Georgia" w:hAnsi="Georgia"/>
      <w:sz w:val="22"/>
      <w:lang w:val="en-GB"/>
    </w:rPr>
  </w:style>
  <w:style w:type="paragraph" w:customStyle="1" w:styleId="BBClause4">
    <w:name w:val="B&amp;B Clause 4"/>
    <w:basedOn w:val="BodyText"/>
    <w:uiPriority w:val="29"/>
    <w:qFormat/>
    <w:rsid w:val="003963E3"/>
    <w:pPr>
      <w:numPr>
        <w:ilvl w:val="3"/>
        <w:numId w:val="5"/>
      </w:numPr>
    </w:pPr>
    <w:rPr>
      <w:rFonts w:ascii="Georgia" w:eastAsia="Georgia" w:hAnsi="Georgia"/>
      <w:sz w:val="22"/>
      <w:lang w:val="en-GB"/>
    </w:rPr>
  </w:style>
  <w:style w:type="paragraph" w:customStyle="1" w:styleId="BBClause5">
    <w:name w:val="B&amp;B Clause 5"/>
    <w:basedOn w:val="BodyText"/>
    <w:uiPriority w:val="29"/>
    <w:rsid w:val="003963E3"/>
    <w:pPr>
      <w:numPr>
        <w:ilvl w:val="4"/>
        <w:numId w:val="5"/>
      </w:numPr>
    </w:pPr>
    <w:rPr>
      <w:rFonts w:ascii="Georgia" w:eastAsia="Georgia" w:hAnsi="Georgia"/>
      <w:sz w:val="22"/>
      <w:lang w:val="en-GB"/>
    </w:rPr>
  </w:style>
  <w:style w:type="paragraph" w:customStyle="1" w:styleId="BBClause6">
    <w:name w:val="B&amp;B Clause 6"/>
    <w:basedOn w:val="BodyText"/>
    <w:uiPriority w:val="29"/>
    <w:rsid w:val="003963E3"/>
    <w:pPr>
      <w:numPr>
        <w:ilvl w:val="5"/>
        <w:numId w:val="5"/>
      </w:numPr>
    </w:pPr>
    <w:rPr>
      <w:rFonts w:ascii="Georgia" w:eastAsia="Georgia" w:hAnsi="Georgia"/>
      <w:sz w:val="22"/>
      <w:lang w:val="en-GB"/>
    </w:rPr>
  </w:style>
  <w:style w:type="paragraph" w:customStyle="1" w:styleId="BBClause7">
    <w:name w:val="B&amp;B Clause 7"/>
    <w:basedOn w:val="BodyText"/>
    <w:uiPriority w:val="29"/>
    <w:rsid w:val="003963E3"/>
    <w:pPr>
      <w:numPr>
        <w:ilvl w:val="6"/>
        <w:numId w:val="5"/>
      </w:numPr>
    </w:pPr>
    <w:rPr>
      <w:rFonts w:ascii="Georgia" w:eastAsia="Georgia" w:hAnsi="Georgia"/>
      <w:sz w:val="22"/>
      <w:lang w:val="en-GB"/>
    </w:rPr>
  </w:style>
  <w:style w:type="paragraph" w:customStyle="1" w:styleId="BBClause8">
    <w:name w:val="B&amp;B Clause 8"/>
    <w:basedOn w:val="BodyText"/>
    <w:uiPriority w:val="29"/>
    <w:rsid w:val="003963E3"/>
    <w:pPr>
      <w:numPr>
        <w:ilvl w:val="7"/>
        <w:numId w:val="5"/>
      </w:numPr>
    </w:pPr>
    <w:rPr>
      <w:rFonts w:ascii="Georgia" w:eastAsia="Georgia" w:hAnsi="Georgia"/>
      <w:sz w:val="22"/>
      <w:lang w:val="en-GB"/>
    </w:rPr>
  </w:style>
  <w:style w:type="paragraph" w:customStyle="1" w:styleId="BBClause9">
    <w:name w:val="B&amp;B Clause 9"/>
    <w:basedOn w:val="BodyText"/>
    <w:uiPriority w:val="29"/>
    <w:rsid w:val="003963E3"/>
    <w:pPr>
      <w:numPr>
        <w:ilvl w:val="8"/>
        <w:numId w:val="5"/>
      </w:numPr>
    </w:pPr>
    <w:rPr>
      <w:rFonts w:ascii="Georgia" w:eastAsia="Georgia" w:hAnsi="Georgia"/>
      <w:sz w:val="22"/>
      <w:lang w:val="en-GB"/>
    </w:rPr>
  </w:style>
  <w:style w:type="numbering" w:customStyle="1" w:styleId="NumberingMain">
    <w:name w:val="Numbering Main"/>
    <w:uiPriority w:val="99"/>
    <w:rsid w:val="003963E3"/>
    <w:pPr>
      <w:numPr>
        <w:numId w:val="5"/>
      </w:numPr>
    </w:pPr>
  </w:style>
  <w:style w:type="character" w:customStyle="1" w:styleId="FooterChar">
    <w:name w:val="Footer Char"/>
    <w:link w:val="Footer"/>
    <w:uiPriority w:val="99"/>
    <w:rsid w:val="00DB61BA"/>
    <w:rPr>
      <w:rFonts w:eastAsia="Times New Roman"/>
      <w:sz w:val="24"/>
      <w:lang w:val="en-US" w:eastAsia="en-US"/>
    </w:rPr>
  </w:style>
  <w:style w:type="paragraph" w:customStyle="1" w:styleId="Definition">
    <w:name w:val="Definition"/>
    <w:basedOn w:val="Normal"/>
    <w:uiPriority w:val="98"/>
    <w:qFormat/>
    <w:rsid w:val="00202177"/>
    <w:pPr>
      <w:widowControl w:val="0"/>
      <w:autoSpaceDE w:val="0"/>
      <w:autoSpaceDN w:val="0"/>
      <w:adjustRightInd w:val="0"/>
      <w:spacing w:after="240"/>
      <w:jc w:val="both"/>
    </w:pPr>
    <w:rPr>
      <w:rFonts w:ascii="Trebuchet MS" w:eastAsia="Times New Roman" w:hAnsi="Trebuchet MS" w:cs="Trebuchet MS"/>
      <w:noProof/>
      <w:sz w:val="19"/>
      <w:szCs w:val="19"/>
      <w:lang w:val="en-US" w:eastAsia="en-US"/>
    </w:rPr>
  </w:style>
  <w:style w:type="paragraph" w:customStyle="1" w:styleId="HRODoubleInd">
    <w:name w:val="HRODoubleInd"/>
    <w:aliases w:val="DI"/>
    <w:basedOn w:val="Normal"/>
    <w:rsid w:val="00904F00"/>
    <w:pPr>
      <w:ind w:left="720" w:right="720"/>
    </w:pPr>
    <w:rPr>
      <w:rFonts w:eastAsia="Times New Roman"/>
      <w:szCs w:val="20"/>
      <w:lang w:val="en-US" w:eastAsia="en-US"/>
    </w:rPr>
  </w:style>
  <w:style w:type="paragraph" w:styleId="EnvelopeAddress">
    <w:name w:val="envelope address"/>
    <w:basedOn w:val="Normal"/>
    <w:rsid w:val="00904F00"/>
    <w:pPr>
      <w:framePr w:w="7920" w:h="1980" w:hRule="exact" w:hSpace="180" w:wrap="auto" w:hAnchor="page" w:xAlign="center" w:yAlign="bottom"/>
      <w:ind w:left="2880"/>
    </w:pPr>
    <w:rPr>
      <w:rFonts w:eastAsia="Times New Roman"/>
      <w:szCs w:val="20"/>
      <w:lang w:val="en-US" w:eastAsia="en-US"/>
    </w:rPr>
  </w:style>
  <w:style w:type="paragraph" w:customStyle="1" w:styleId="Blockquote">
    <w:name w:val="Blockquote"/>
    <w:basedOn w:val="Normal"/>
    <w:rsid w:val="00904F00"/>
    <w:pPr>
      <w:spacing w:before="100" w:after="100"/>
      <w:ind w:left="360" w:right="360"/>
    </w:pPr>
    <w:rPr>
      <w:rFonts w:eastAsia="Times New Roman"/>
      <w:snapToGrid w:val="0"/>
      <w:szCs w:val="20"/>
      <w:lang w:val="en-US" w:eastAsia="en-US"/>
    </w:rPr>
  </w:style>
  <w:style w:type="paragraph" w:styleId="ListNumber3">
    <w:name w:val="List Number 3"/>
    <w:basedOn w:val="Normal"/>
    <w:rsid w:val="00904F00"/>
    <w:pPr>
      <w:numPr>
        <w:numId w:val="7"/>
      </w:numPr>
    </w:pPr>
    <w:rPr>
      <w:rFonts w:eastAsia="Times New Roman"/>
      <w:lang w:val="en-US" w:eastAsia="en-US"/>
    </w:rPr>
  </w:style>
  <w:style w:type="paragraph" w:styleId="PlainText">
    <w:name w:val="Plain Text"/>
    <w:basedOn w:val="Normal"/>
    <w:link w:val="PlainTextChar"/>
    <w:rsid w:val="00904F00"/>
    <w:rPr>
      <w:rFonts w:ascii="Verdana" w:eastAsia="Times New Roman" w:hAnsi="Verdana"/>
      <w:sz w:val="20"/>
      <w:szCs w:val="20"/>
      <w:lang w:val="en-CA" w:eastAsia="en-CA"/>
    </w:rPr>
  </w:style>
  <w:style w:type="character" w:customStyle="1" w:styleId="PlainTextChar">
    <w:name w:val="Plain Text Char"/>
    <w:link w:val="PlainText"/>
    <w:rsid w:val="00904F00"/>
    <w:rPr>
      <w:rFonts w:ascii="Verdana" w:eastAsia="Times New Roman" w:hAnsi="Verdana"/>
      <w:lang w:val="en-CA" w:eastAsia="en-CA"/>
    </w:rPr>
  </w:style>
  <w:style w:type="character" w:customStyle="1" w:styleId="deltaviewinsertion0">
    <w:name w:val="deltaviewinsertion"/>
    <w:rsid w:val="00904F00"/>
    <w:rPr>
      <w:color w:val="0000FF"/>
      <w:spacing w:val="0"/>
      <w:u w:val="single"/>
    </w:rPr>
  </w:style>
  <w:style w:type="character" w:customStyle="1" w:styleId="CommentSubjectChar">
    <w:name w:val="Comment Subject Char"/>
    <w:link w:val="CommentSubject"/>
    <w:rsid w:val="00904F00"/>
    <w:rPr>
      <w:b/>
      <w:bCs/>
      <w:lang w:val="en-AU" w:eastAsia="zh-CN"/>
    </w:rPr>
  </w:style>
  <w:style w:type="character" w:customStyle="1" w:styleId="BodyText3Char">
    <w:name w:val="Body Text 3 Char"/>
    <w:link w:val="BodyText3"/>
    <w:rsid w:val="00904F00"/>
    <w:rPr>
      <w:i/>
      <w:iCs/>
      <w:sz w:val="24"/>
      <w:szCs w:val="24"/>
      <w:lang w:val="en-AU" w:eastAsia="zh-CN"/>
    </w:rPr>
  </w:style>
  <w:style w:type="paragraph" w:customStyle="1" w:styleId="NumberedStyle1">
    <w:name w:val="NumberedStyle1"/>
    <w:basedOn w:val="Normal"/>
    <w:rsid w:val="00904F00"/>
    <w:pPr>
      <w:numPr>
        <w:numId w:val="8"/>
      </w:numPr>
      <w:spacing w:before="240"/>
    </w:pPr>
    <w:rPr>
      <w:rFonts w:eastAsia="Times New Roman"/>
      <w:sz w:val="20"/>
      <w:szCs w:val="20"/>
      <w:lang w:val="en-US" w:eastAsia="en-US"/>
    </w:rPr>
  </w:style>
  <w:style w:type="paragraph" w:customStyle="1" w:styleId="StyleHeading2Verdana11ptBlack">
    <w:name w:val="Style Heading 2 + Verdana 11 pt Black"/>
    <w:basedOn w:val="Heading2"/>
    <w:link w:val="StyleHeading2Verdana11ptBlackTegn"/>
    <w:rsid w:val="00904F00"/>
    <w:pPr>
      <w:keepNext/>
      <w:widowControl w:val="0"/>
      <w:numPr>
        <w:ilvl w:val="0"/>
        <w:numId w:val="0"/>
      </w:numPr>
      <w:tabs>
        <w:tab w:val="num" w:pos="2071"/>
      </w:tabs>
      <w:spacing w:before="120" w:after="60" w:line="360" w:lineRule="auto"/>
      <w:ind w:left="2071" w:hanging="936"/>
      <w:jc w:val="left"/>
    </w:pPr>
    <w:rPr>
      <w:rFonts w:ascii="Verdana" w:hAnsi="Verdana"/>
      <w:b/>
      <w:bCs/>
      <w:color w:val="000000"/>
      <w:spacing w:val="0"/>
      <w:sz w:val="22"/>
      <w:szCs w:val="22"/>
      <w:lang w:val="en-CA"/>
    </w:rPr>
  </w:style>
  <w:style w:type="character" w:customStyle="1" w:styleId="StyleHeading2Verdana11ptBlackTegn">
    <w:name w:val="Style Heading 2 + Verdana 11 pt Black Tegn"/>
    <w:link w:val="StyleHeading2Verdana11ptBlack"/>
    <w:rsid w:val="00904F00"/>
    <w:rPr>
      <w:rFonts w:ascii="Verdana" w:eastAsia="Times New Roman" w:hAnsi="Verdana"/>
      <w:b/>
      <w:bCs/>
      <w:color w:val="000000"/>
      <w:sz w:val="22"/>
      <w:szCs w:val="22"/>
      <w:lang w:val="en-CA"/>
    </w:rPr>
  </w:style>
  <w:style w:type="paragraph" w:customStyle="1" w:styleId="StyleHeading4Verdana11ptBlack">
    <w:name w:val="Style Heading 4 + Verdana 11 pt Black"/>
    <w:basedOn w:val="Heading4"/>
    <w:link w:val="StyleHeading4Verdana11ptBlackTegn"/>
    <w:rsid w:val="00904F00"/>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904F00"/>
    <w:rPr>
      <w:rFonts w:ascii="Verdana" w:eastAsia="Times New Roman" w:hAnsi="Verdana"/>
      <w:color w:val="000000"/>
      <w:sz w:val="22"/>
      <w:lang w:val="en-CA"/>
    </w:rPr>
  </w:style>
  <w:style w:type="paragraph" w:styleId="ListNumber2">
    <w:name w:val="List Number 2"/>
    <w:basedOn w:val="Normal"/>
    <w:rsid w:val="00904F00"/>
    <w:pPr>
      <w:numPr>
        <w:numId w:val="9"/>
      </w:numPr>
      <w:jc w:val="both"/>
    </w:pPr>
    <w:rPr>
      <w:rFonts w:eastAsia="Times New Roman"/>
      <w:szCs w:val="20"/>
      <w:lang w:val="en-CA" w:eastAsia="en-US"/>
    </w:rPr>
  </w:style>
  <w:style w:type="paragraph" w:styleId="NormalIndent">
    <w:name w:val="Normal Indent"/>
    <w:basedOn w:val="Normal"/>
    <w:uiPriority w:val="99"/>
    <w:rsid w:val="00904F00"/>
    <w:pPr>
      <w:widowControl w:val="0"/>
      <w:autoSpaceDE w:val="0"/>
      <w:autoSpaceDN w:val="0"/>
      <w:adjustRightInd w:val="0"/>
      <w:ind w:left="720"/>
    </w:pPr>
    <w:rPr>
      <w:rFonts w:eastAsia="Times New Roman"/>
      <w:lang w:val="en-US" w:eastAsia="en-CA"/>
    </w:rPr>
  </w:style>
  <w:style w:type="character" w:customStyle="1" w:styleId="StyleHelvetica45Light10ptBold">
    <w:name w:val="Style Helvetica 45 Light 10 pt Bold"/>
    <w:rsid w:val="00904F00"/>
    <w:rPr>
      <w:rFonts w:ascii="Helvetica 45 Light" w:hAnsi="Helvetica 45 Light"/>
      <w:b/>
      <w:bCs/>
      <w:sz w:val="20"/>
    </w:rPr>
  </w:style>
  <w:style w:type="character" w:customStyle="1" w:styleId="BodyTextIndent3Char">
    <w:name w:val="Body Text Indent 3 Char"/>
    <w:link w:val="BodyTextIndent3"/>
    <w:rsid w:val="00904F00"/>
    <w:rPr>
      <w:rFonts w:ascii="Portugal" w:eastAsia="Times New Roman" w:hAnsi="Portugal"/>
      <w:sz w:val="24"/>
      <w:lang w:val="fr-FR"/>
    </w:rPr>
  </w:style>
  <w:style w:type="character" w:customStyle="1" w:styleId="FootnoteTextChar">
    <w:name w:val="Footnote Text Char"/>
    <w:link w:val="FootnoteText"/>
    <w:uiPriority w:val="99"/>
    <w:rsid w:val="00C87B36"/>
    <w:rPr>
      <w:rFonts w:eastAsia="Times New Roman"/>
      <w:sz w:val="24"/>
    </w:rPr>
  </w:style>
  <w:style w:type="character" w:styleId="UnresolvedMention">
    <w:name w:val="Unresolved Mention"/>
    <w:uiPriority w:val="99"/>
    <w:semiHidden/>
    <w:unhideWhenUsed/>
    <w:rsid w:val="00DB03B8"/>
    <w:rPr>
      <w:color w:val="605E5C"/>
      <w:shd w:val="clear" w:color="auto" w:fill="E1DFDD"/>
    </w:rPr>
  </w:style>
  <w:style w:type="paragraph" w:styleId="NoSpacing">
    <w:name w:val="No Spacing"/>
    <w:uiPriority w:val="1"/>
    <w:qFormat/>
    <w:rsid w:val="008A490E"/>
    <w:rPr>
      <w:rFonts w:ascii="Calibri" w:eastAsia="Calibri" w:hAnsi="Calibri"/>
      <w:sz w:val="22"/>
      <w:szCs w:val="22"/>
    </w:rPr>
  </w:style>
  <w:style w:type="character" w:customStyle="1" w:styleId="Heading3Char">
    <w:name w:val="Heading 3 Char"/>
    <w:aliases w:val="h3 Char"/>
    <w:link w:val="Heading3"/>
    <w:uiPriority w:val="9"/>
    <w:rsid w:val="00766AFD"/>
    <w:rPr>
      <w:rFonts w:eastAsia="Times New Roman"/>
      <w:sz w:val="24"/>
      <w:lang w:val="en-US" w:eastAsia="en-US"/>
    </w:rPr>
  </w:style>
  <w:style w:type="character" w:customStyle="1" w:styleId="Heading4Char">
    <w:name w:val="Heading 4 Char"/>
    <w:link w:val="Heading4"/>
    <w:rsid w:val="00F93438"/>
    <w:rPr>
      <w:rFonts w:eastAsia="Times New Roman"/>
      <w:sz w:val="24"/>
      <w:lang w:val="en-US" w:eastAsia="en-US"/>
    </w:rPr>
  </w:style>
  <w:style w:type="character" w:customStyle="1" w:styleId="Heading5Char">
    <w:name w:val="Heading 5 Char"/>
    <w:link w:val="Heading5"/>
    <w:rsid w:val="00F93438"/>
    <w:rPr>
      <w:rFonts w:eastAsia="Times New Roman"/>
      <w:sz w:val="24"/>
      <w:lang w:val="en-US" w:eastAsia="en-US"/>
    </w:rPr>
  </w:style>
  <w:style w:type="paragraph" w:customStyle="1" w:styleId="HeadingBody4">
    <w:name w:val="HeadingBody 4"/>
    <w:basedOn w:val="Normal"/>
    <w:next w:val="BodyText"/>
    <w:link w:val="HeadingBody4Char"/>
    <w:rsid w:val="00F93438"/>
    <w:pPr>
      <w:spacing w:after="180"/>
      <w:ind w:left="1800"/>
      <w:jc w:val="both"/>
    </w:pPr>
    <w:rPr>
      <w:rFonts w:ascii="Calibri" w:eastAsia="Times New Roman" w:hAnsi="Calibri"/>
      <w:sz w:val="22"/>
      <w:lang w:val="en-US" w:eastAsia="en-US"/>
    </w:rPr>
  </w:style>
  <w:style w:type="character" w:customStyle="1" w:styleId="HeadingBody4Char">
    <w:name w:val="HeadingBody 4 Char"/>
    <w:link w:val="HeadingBody4"/>
    <w:rsid w:val="00F93438"/>
    <w:rPr>
      <w:rFonts w:ascii="Calibri" w:eastAsia="Times New Roman" w:hAnsi="Calibri"/>
      <w:sz w:val="22"/>
      <w:szCs w:val="24"/>
      <w:lang w:val="en-US" w:eastAsia="en-US"/>
    </w:rPr>
  </w:style>
  <w:style w:type="paragraph" w:customStyle="1" w:styleId="Textsecondindent">
    <w:name w:val="• Text second indent"/>
    <w:basedOn w:val="Normal"/>
    <w:qFormat/>
    <w:rsid w:val="00A6012F"/>
    <w:pPr>
      <w:widowControl w:val="0"/>
      <w:autoSpaceDE w:val="0"/>
      <w:autoSpaceDN w:val="0"/>
      <w:spacing w:after="180"/>
      <w:ind w:left="1080"/>
      <w:jc w:val="both"/>
    </w:pPr>
    <w:rPr>
      <w:rFonts w:ascii="Arial" w:eastAsia="Arial" w:hAnsi="Arial" w:cs="Arial"/>
      <w:sz w:val="22"/>
      <w:szCs w:val="22"/>
      <w:lang w:val="en-US" w:eastAsia="en-US"/>
    </w:rPr>
  </w:style>
  <w:style w:type="paragraph" w:customStyle="1" w:styleId="HeadingBody3">
    <w:name w:val="HeadingBody 3"/>
    <w:basedOn w:val="Normal"/>
    <w:next w:val="BodyText"/>
    <w:rsid w:val="004647A4"/>
    <w:pPr>
      <w:widowControl w:val="0"/>
      <w:autoSpaceDE w:val="0"/>
      <w:autoSpaceDN w:val="0"/>
      <w:adjustRightInd w:val="0"/>
      <w:spacing w:after="180"/>
      <w:ind w:left="720"/>
      <w:jc w:val="both"/>
    </w:pPr>
    <w:rPr>
      <w:rFonts w:ascii="Arial" w:eastAsia="Times New Roman" w:hAnsi="Arial" w:cs="Arial"/>
      <w:noProof/>
      <w:sz w:val="22"/>
      <w:szCs w:val="22"/>
      <w:lang w:val="en-US" w:eastAsia="en-US"/>
    </w:rPr>
  </w:style>
  <w:style w:type="paragraph" w:styleId="EndnoteText">
    <w:name w:val="endnote text"/>
    <w:basedOn w:val="Normal"/>
    <w:link w:val="EndnoteTextChar"/>
    <w:semiHidden/>
    <w:unhideWhenUsed/>
    <w:rsid w:val="00305FB7"/>
    <w:rPr>
      <w:sz w:val="20"/>
      <w:szCs w:val="20"/>
    </w:rPr>
  </w:style>
  <w:style w:type="character" w:customStyle="1" w:styleId="EndnoteTextChar">
    <w:name w:val="Endnote Text Char"/>
    <w:link w:val="EndnoteText"/>
    <w:semiHidden/>
    <w:rsid w:val="00305FB7"/>
    <w:rPr>
      <w:lang w:val="en-AU" w:eastAsia="zh-CN"/>
    </w:rPr>
  </w:style>
  <w:style w:type="character" w:styleId="EndnoteReference">
    <w:name w:val="endnote reference"/>
    <w:semiHidden/>
    <w:unhideWhenUsed/>
    <w:rsid w:val="00305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069">
      <w:bodyDiv w:val="1"/>
      <w:marLeft w:val="0"/>
      <w:marRight w:val="0"/>
      <w:marTop w:val="0"/>
      <w:marBottom w:val="0"/>
      <w:divBdr>
        <w:top w:val="none" w:sz="0" w:space="0" w:color="auto"/>
        <w:left w:val="none" w:sz="0" w:space="0" w:color="auto"/>
        <w:bottom w:val="none" w:sz="0" w:space="0" w:color="auto"/>
        <w:right w:val="none" w:sz="0" w:space="0" w:color="auto"/>
      </w:divBdr>
    </w:div>
    <w:div w:id="164325005">
      <w:bodyDiv w:val="1"/>
      <w:marLeft w:val="0"/>
      <w:marRight w:val="0"/>
      <w:marTop w:val="0"/>
      <w:marBottom w:val="0"/>
      <w:divBdr>
        <w:top w:val="none" w:sz="0" w:space="0" w:color="auto"/>
        <w:left w:val="none" w:sz="0" w:space="0" w:color="auto"/>
        <w:bottom w:val="none" w:sz="0" w:space="0" w:color="auto"/>
        <w:right w:val="none" w:sz="0" w:space="0" w:color="auto"/>
      </w:divBdr>
    </w:div>
    <w:div w:id="308438730">
      <w:bodyDiv w:val="1"/>
      <w:marLeft w:val="0"/>
      <w:marRight w:val="0"/>
      <w:marTop w:val="0"/>
      <w:marBottom w:val="0"/>
      <w:divBdr>
        <w:top w:val="none" w:sz="0" w:space="0" w:color="auto"/>
        <w:left w:val="none" w:sz="0" w:space="0" w:color="auto"/>
        <w:bottom w:val="none" w:sz="0" w:space="0" w:color="auto"/>
        <w:right w:val="none" w:sz="0" w:space="0" w:color="auto"/>
      </w:divBdr>
    </w:div>
    <w:div w:id="594099935">
      <w:bodyDiv w:val="1"/>
      <w:marLeft w:val="0"/>
      <w:marRight w:val="0"/>
      <w:marTop w:val="0"/>
      <w:marBottom w:val="0"/>
      <w:divBdr>
        <w:top w:val="none" w:sz="0" w:space="0" w:color="auto"/>
        <w:left w:val="none" w:sz="0" w:space="0" w:color="auto"/>
        <w:bottom w:val="none" w:sz="0" w:space="0" w:color="auto"/>
        <w:right w:val="none" w:sz="0" w:space="0" w:color="auto"/>
      </w:divBdr>
    </w:div>
    <w:div w:id="820195142">
      <w:bodyDiv w:val="1"/>
      <w:marLeft w:val="0"/>
      <w:marRight w:val="0"/>
      <w:marTop w:val="0"/>
      <w:marBottom w:val="0"/>
      <w:divBdr>
        <w:top w:val="none" w:sz="0" w:space="0" w:color="auto"/>
        <w:left w:val="none" w:sz="0" w:space="0" w:color="auto"/>
        <w:bottom w:val="none" w:sz="0" w:space="0" w:color="auto"/>
        <w:right w:val="none" w:sz="0" w:space="0" w:color="auto"/>
      </w:divBdr>
    </w:div>
    <w:div w:id="847061136">
      <w:bodyDiv w:val="1"/>
      <w:marLeft w:val="0"/>
      <w:marRight w:val="0"/>
      <w:marTop w:val="0"/>
      <w:marBottom w:val="0"/>
      <w:divBdr>
        <w:top w:val="none" w:sz="0" w:space="0" w:color="auto"/>
        <w:left w:val="none" w:sz="0" w:space="0" w:color="auto"/>
        <w:bottom w:val="none" w:sz="0" w:space="0" w:color="auto"/>
        <w:right w:val="none" w:sz="0" w:space="0" w:color="auto"/>
      </w:divBdr>
      <w:divsChild>
        <w:div w:id="2034185738">
          <w:marLeft w:val="0"/>
          <w:marRight w:val="0"/>
          <w:marTop w:val="0"/>
          <w:marBottom w:val="0"/>
          <w:divBdr>
            <w:top w:val="none" w:sz="0" w:space="0" w:color="auto"/>
            <w:left w:val="none" w:sz="0" w:space="0" w:color="auto"/>
            <w:bottom w:val="none" w:sz="0" w:space="0" w:color="auto"/>
            <w:right w:val="none" w:sz="0" w:space="0" w:color="auto"/>
          </w:divBdr>
          <w:divsChild>
            <w:div w:id="1847209380">
              <w:marLeft w:val="0"/>
              <w:marRight w:val="0"/>
              <w:marTop w:val="0"/>
              <w:marBottom w:val="0"/>
              <w:divBdr>
                <w:top w:val="none" w:sz="0" w:space="0" w:color="auto"/>
                <w:left w:val="none" w:sz="0" w:space="0" w:color="auto"/>
                <w:bottom w:val="none" w:sz="0" w:space="0" w:color="auto"/>
                <w:right w:val="none" w:sz="0" w:space="0" w:color="auto"/>
              </w:divBdr>
              <w:divsChild>
                <w:div w:id="441875711">
                  <w:marLeft w:val="0"/>
                  <w:marRight w:val="0"/>
                  <w:marTop w:val="0"/>
                  <w:marBottom w:val="0"/>
                  <w:divBdr>
                    <w:top w:val="none" w:sz="0" w:space="0" w:color="auto"/>
                    <w:left w:val="none" w:sz="0" w:space="0" w:color="auto"/>
                    <w:bottom w:val="none" w:sz="0" w:space="0" w:color="auto"/>
                    <w:right w:val="none" w:sz="0" w:space="0" w:color="auto"/>
                  </w:divBdr>
                  <w:divsChild>
                    <w:div w:id="3768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3171">
      <w:bodyDiv w:val="1"/>
      <w:marLeft w:val="0"/>
      <w:marRight w:val="0"/>
      <w:marTop w:val="0"/>
      <w:marBottom w:val="0"/>
      <w:divBdr>
        <w:top w:val="none" w:sz="0" w:space="0" w:color="auto"/>
        <w:left w:val="none" w:sz="0" w:space="0" w:color="auto"/>
        <w:bottom w:val="none" w:sz="0" w:space="0" w:color="auto"/>
        <w:right w:val="none" w:sz="0" w:space="0" w:color="auto"/>
      </w:divBdr>
    </w:div>
    <w:div w:id="1345782525">
      <w:bodyDiv w:val="1"/>
      <w:marLeft w:val="0"/>
      <w:marRight w:val="0"/>
      <w:marTop w:val="0"/>
      <w:marBottom w:val="0"/>
      <w:divBdr>
        <w:top w:val="none" w:sz="0" w:space="0" w:color="auto"/>
        <w:left w:val="none" w:sz="0" w:space="0" w:color="auto"/>
        <w:bottom w:val="none" w:sz="0" w:space="0" w:color="auto"/>
        <w:right w:val="none" w:sz="0" w:space="0" w:color="auto"/>
      </w:divBdr>
    </w:div>
    <w:div w:id="1446726710">
      <w:bodyDiv w:val="1"/>
      <w:marLeft w:val="0"/>
      <w:marRight w:val="0"/>
      <w:marTop w:val="0"/>
      <w:marBottom w:val="0"/>
      <w:divBdr>
        <w:top w:val="none" w:sz="0" w:space="0" w:color="auto"/>
        <w:left w:val="none" w:sz="0" w:space="0" w:color="auto"/>
        <w:bottom w:val="none" w:sz="0" w:space="0" w:color="auto"/>
        <w:right w:val="none" w:sz="0" w:space="0" w:color="auto"/>
      </w:divBdr>
    </w:div>
    <w:div w:id="1679313849">
      <w:bodyDiv w:val="1"/>
      <w:marLeft w:val="0"/>
      <w:marRight w:val="0"/>
      <w:marTop w:val="0"/>
      <w:marBottom w:val="0"/>
      <w:divBdr>
        <w:top w:val="none" w:sz="0" w:space="0" w:color="auto"/>
        <w:left w:val="none" w:sz="0" w:space="0" w:color="auto"/>
        <w:bottom w:val="none" w:sz="0" w:space="0" w:color="auto"/>
        <w:right w:val="none" w:sz="0" w:space="0" w:color="auto"/>
      </w:divBdr>
    </w:div>
    <w:div w:id="21396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adel.wada-ama.org/lear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ada-ama.org/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adel.wada-ama.org/lea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da-ama.or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ada-ama.org/en/resources/adams/athlete-information-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0449D-E1E9-462D-A4AB-A20F6405843A}">
  <ds:schemaRefs>
    <ds:schemaRef ds:uri="http://schemas.openxmlformats.org/officeDocument/2006/bibliography"/>
  </ds:schemaRefs>
</ds:datastoreItem>
</file>

<file path=customXml/itemProps2.xml><?xml version="1.0" encoding="utf-8"?>
<ds:datastoreItem xmlns:ds="http://schemas.openxmlformats.org/officeDocument/2006/customXml" ds:itemID="{5921AF6F-E2D5-4EB7-A359-FF01314CB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D0CF7-78CC-4D1D-A43E-D7C5469D8E30}">
  <ds:schemaRef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3488e650-0f35-4d87-86d0-2fa1b6f54fdc"/>
    <ds:schemaRef ds:uri="2bad933d-197d-4b8d-aec4-30a67993a8db"/>
    <ds:schemaRef ds:uri="http://www.w3.org/XML/1998/namespace"/>
  </ds:schemaRefs>
</ds:datastoreItem>
</file>

<file path=customXml/itemProps4.xml><?xml version="1.0" encoding="utf-8"?>
<ds:datastoreItem xmlns:ds="http://schemas.openxmlformats.org/officeDocument/2006/customXml" ds:itemID="{C50CEA73-B7F0-4939-921C-ED334B654BDA}">
  <ds:schemaRefs>
    <ds:schemaRef ds:uri="http://schemas.microsoft.com/sharepoint/v3/contenttype/forms"/>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TotalTime>
  <Pages>78</Pages>
  <Words>32485</Words>
  <Characters>185166</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Smaiziene, Ruta</dc:creator>
  <cp:keywords/>
  <cp:lastModifiedBy>Simonelli, Emiliano</cp:lastModifiedBy>
  <cp:revision>2</cp:revision>
  <cp:lastPrinted>2019-11-19T20:14:00Z</cp:lastPrinted>
  <dcterms:created xsi:type="dcterms:W3CDTF">2026-01-15T21:55:00Z</dcterms:created>
  <dcterms:modified xsi:type="dcterms:W3CDTF">2026-01-15T21:55:00Z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gFAA2RjfPKrF47iCRxt950BkdPSp6NqKJZh0RBk83ftGSCRWPsGmieaHab9wFx5Wy686kGwSmO07xYtN_x000d_
cfj/WCd0da+3bx9CvrIr8Cu9Z5GXvk9cejGLyyOn09njEdqNN7yyzAmhC80/1GOPBefHJXCxHWlY_x000d_
wbhyjjGDVYy1hN0/EAUyDCrDBRfI8lHKsUviHLYKVlcYVKE1M/WfdXJio6kiyyxL7EhLt5Y3jSlL_x000d_
6L7NUge8wG7bnUYhN</vt:lpwstr>
  </property>
  <property fmtid="{D5CDD505-2E9C-101B-9397-08002B2CF9AE}" pid="3" name="MAIL_MSG_ID2">
    <vt:lpwstr>iLhWNk9pYyCEe6J7rwJP48rNU/fKwnWdSW1C75CIeMOxlyY52cWGvrVrRPk_x000d_
vErM6hqDgxDgp8eJU0MOmzs6BEIsiezXZPFeuA==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Rules\Documents\MEO Model Rules\20890189.4</vt:lpwstr>
  </property>
  <property fmtid="{D5CDD505-2E9C-101B-9397-08002B2CF9AE}" pid="7" name="ContentTypeId">
    <vt:lpwstr>0x010100E960C80743DB3742A2FA4D34D29FB15F</vt:lpwstr>
  </property>
  <property fmtid="{D5CDD505-2E9C-101B-9397-08002B2CF9AE}" pid="8" name="ClassificationContentMarkingHeaderShapeIds">
    <vt:lpwstr>1de57155,df9496,459c96</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